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894D" w14:textId="77777777" w:rsidR="00F75D11" w:rsidRPr="00AB4BEF" w:rsidRDefault="00F75D11" w:rsidP="00E2056A">
      <w:pPr>
        <w:pStyle w:val="a5"/>
        <w:spacing w:beforeLines="80" w:before="249" w:afterLines="120" w:after="374"/>
        <w:rPr>
          <w:rFonts w:asciiTheme="majorEastAsia" w:eastAsiaTheme="majorEastAsia" w:hAnsiTheme="majorEastAsia"/>
          <w:spacing w:val="-20"/>
          <w:w w:val="135"/>
          <w:kern w:val="52"/>
          <w:szCs w:val="52"/>
        </w:rPr>
      </w:pPr>
      <w:r w:rsidRPr="00AB4BEF">
        <w:rPr>
          <w:rFonts w:asciiTheme="majorEastAsia" w:eastAsiaTheme="majorEastAsia" w:hAnsiTheme="majorEastAsia" w:hint="eastAsia"/>
          <w:spacing w:val="-20"/>
          <w:w w:val="135"/>
          <w:kern w:val="52"/>
          <w:szCs w:val="52"/>
        </w:rPr>
        <w:t>深圳市营养学会团体标准</w:t>
      </w:r>
    </w:p>
    <w:p w14:paraId="433B0FDC" w14:textId="6C6F0946" w:rsidR="00F75D11" w:rsidRPr="00F75D11" w:rsidRDefault="00F75D11" w:rsidP="00F75D11">
      <w:pPr>
        <w:tabs>
          <w:tab w:val="center" w:pos="4153"/>
          <w:tab w:val="right" w:pos="8306"/>
        </w:tabs>
        <w:snapToGrid w:val="0"/>
        <w:spacing w:afterLines="1000" w:after="3120"/>
        <w:jc w:val="right"/>
        <w:rPr>
          <w:rFonts w:ascii="Times New Roman" w:eastAsia="黑体" w:hAnsi="Times New Roman" w:cs="Times New Roman"/>
          <w:sz w:val="28"/>
          <w:szCs w:val="28"/>
        </w:rPr>
      </w:pPr>
      <w:r>
        <w:rPr>
          <w:noProof/>
        </w:rPr>
        <mc:AlternateContent>
          <mc:Choice Requires="wps">
            <w:drawing>
              <wp:anchor distT="4294967295" distB="4294967295" distL="114300" distR="114300" simplePos="0" relativeHeight="251658240" behindDoc="0" locked="0" layoutInCell="1" allowOverlap="1" wp14:anchorId="0D262662" wp14:editId="0B9B34AD">
                <wp:simplePos x="0" y="0"/>
                <wp:positionH relativeFrom="margin">
                  <wp:posOffset>-423545</wp:posOffset>
                </wp:positionH>
                <wp:positionV relativeFrom="paragraph">
                  <wp:posOffset>307975</wp:posOffset>
                </wp:positionV>
                <wp:extent cx="6121400"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971C" id="直接连接符 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3.35pt,24.25pt" to="448.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" strokecolor="#800008" strokeweight="1pt">
                <w10:wrap anchorx="margin"/>
              </v:line>
            </w:pict>
          </mc:Fallback>
        </mc:AlternateContent>
      </w:r>
      <w:r w:rsidRPr="00F75D11">
        <w:rPr>
          <w:rFonts w:ascii="Times New Roman" w:eastAsia="黑体" w:hAnsi="Times New Roman" w:cs="Times New Roman"/>
          <w:sz w:val="28"/>
          <w:szCs w:val="28"/>
        </w:rPr>
        <w:t>T</w:t>
      </w:r>
      <w:r w:rsidR="00902B89">
        <w:rPr>
          <w:rFonts w:ascii="Times New Roman" w:eastAsia="黑体" w:hAnsi="Times New Roman" w:cs="Times New Roman"/>
          <w:sz w:val="28"/>
          <w:szCs w:val="28"/>
        </w:rPr>
        <w:t>/SZYY</w:t>
      </w:r>
      <w:r w:rsidRPr="00F75D11">
        <w:rPr>
          <w:rFonts w:ascii="Times New Roman" w:eastAsia="黑体" w:hAnsi="Times New Roman" w:cs="Times New Roman"/>
          <w:sz w:val="28"/>
          <w:szCs w:val="28"/>
        </w:rPr>
        <w:t xml:space="preserve"> </w:t>
      </w:r>
      <w:r w:rsidR="00B36AF6" w:rsidRPr="00F75D11">
        <w:rPr>
          <w:rFonts w:ascii="Times New Roman" w:eastAsia="黑体" w:hAnsi="Times New Roman"/>
          <w:sz w:val="28"/>
          <w:szCs w:val="28"/>
        </w:rPr>
        <w:t>××××</w:t>
      </w:r>
      <w:r w:rsidRPr="00F75D11">
        <w:rPr>
          <w:rFonts w:ascii="Times New Roman" w:eastAsia="黑体" w:hAnsi="Times New Roman" w:cs="Times New Roman"/>
          <w:sz w:val="28"/>
          <w:szCs w:val="28"/>
          <w:lang w:val="fr-FR"/>
        </w:rPr>
        <w:t>—</w:t>
      </w:r>
      <w:r w:rsidR="00B36AF6" w:rsidRPr="00F75D11">
        <w:rPr>
          <w:rFonts w:ascii="Times New Roman" w:eastAsia="黑体" w:hAnsi="Times New Roman"/>
          <w:sz w:val="28"/>
          <w:szCs w:val="28"/>
        </w:rPr>
        <w:t>××××</w:t>
      </w:r>
    </w:p>
    <w:p w14:paraId="4BDC504D" w14:textId="68028A99" w:rsidR="00F75D11" w:rsidRPr="001449CD" w:rsidRDefault="00F75D11" w:rsidP="00F75D11">
      <w:pPr>
        <w:spacing w:afterLines="50" w:after="156"/>
        <w:jc w:val="center"/>
        <w:rPr>
          <w:rFonts w:ascii="Times New Roman" w:eastAsia="黑体" w:hAnsi="Times New Roman" w:cs="Times New Roman"/>
          <w:spacing w:val="36"/>
          <w:sz w:val="52"/>
          <w:szCs w:val="52"/>
        </w:rPr>
      </w:pPr>
      <w:r w:rsidRPr="001449CD">
        <w:rPr>
          <w:rFonts w:ascii="Times New Roman" w:eastAsia="黑体" w:hAnsi="Times New Roman" w:cs="Times New Roman"/>
          <w:spacing w:val="36"/>
          <w:sz w:val="52"/>
          <w:szCs w:val="52"/>
        </w:rPr>
        <w:t>医院</w:t>
      </w:r>
      <w:r w:rsidR="00993C44">
        <w:rPr>
          <w:rFonts w:ascii="Times New Roman" w:eastAsia="黑体" w:hAnsi="Times New Roman" w:cs="Times New Roman" w:hint="eastAsia"/>
          <w:spacing w:val="36"/>
          <w:sz w:val="52"/>
          <w:szCs w:val="52"/>
        </w:rPr>
        <w:t>治疗</w:t>
      </w:r>
      <w:r w:rsidR="00993C44">
        <w:rPr>
          <w:rFonts w:ascii="Times New Roman" w:eastAsia="黑体" w:hAnsi="Times New Roman" w:cs="Times New Roman"/>
          <w:spacing w:val="36"/>
          <w:sz w:val="52"/>
          <w:szCs w:val="52"/>
        </w:rPr>
        <w:t>膳食</w:t>
      </w:r>
    </w:p>
    <w:p w14:paraId="5E016A98" w14:textId="77777777" w:rsidR="00F75D11" w:rsidRDefault="00F75D11" w:rsidP="00E2056A">
      <w:pPr>
        <w:jc w:val="center"/>
        <w:rPr>
          <w:rFonts w:ascii="黑体" w:eastAsia="黑体" w:hAnsi="黑体"/>
          <w:sz w:val="28"/>
          <w:szCs w:val="28"/>
        </w:rPr>
      </w:pPr>
      <w:r w:rsidRPr="005B24B1">
        <w:rPr>
          <w:rFonts w:ascii="黑体" w:eastAsia="黑体" w:hAnsi="黑体" w:hint="eastAsia"/>
          <w:sz w:val="28"/>
          <w:szCs w:val="28"/>
        </w:rPr>
        <w:t>（</w:t>
      </w:r>
      <w:r>
        <w:rPr>
          <w:rFonts w:ascii="黑体" w:eastAsia="黑体" w:hAnsi="黑体" w:hint="eastAsia"/>
          <w:sz w:val="28"/>
          <w:szCs w:val="28"/>
        </w:rPr>
        <w:t>征求意见</w:t>
      </w:r>
      <w:r w:rsidRPr="005B24B1">
        <w:rPr>
          <w:rFonts w:ascii="黑体" w:eastAsia="黑体" w:hAnsi="黑体" w:hint="eastAsia"/>
          <w:sz w:val="28"/>
          <w:szCs w:val="28"/>
        </w:rPr>
        <w:t>稿）</w:t>
      </w:r>
    </w:p>
    <w:p w14:paraId="77633423" w14:textId="77777777" w:rsidR="00F75D11" w:rsidRDefault="00F75D11" w:rsidP="00F75D11">
      <w:pPr>
        <w:jc w:val="center"/>
        <w:rPr>
          <w:rFonts w:ascii="黑体" w:eastAsia="黑体" w:hAnsi="黑体"/>
          <w:sz w:val="28"/>
          <w:szCs w:val="28"/>
        </w:rPr>
      </w:pPr>
    </w:p>
    <w:p w14:paraId="33D42AA3" w14:textId="77777777" w:rsidR="00F75D11" w:rsidRDefault="00F75D11">
      <w:pPr>
        <w:widowControl/>
        <w:jc w:val="left"/>
        <w:rPr>
          <w:rFonts w:ascii="Times New Roman" w:eastAsia="黑体" w:hAnsi="Times New Roman" w:cs="Times New Roman"/>
          <w:sz w:val="32"/>
          <w:szCs w:val="32"/>
        </w:rPr>
      </w:pPr>
    </w:p>
    <w:p w14:paraId="6D7475DF" w14:textId="77777777" w:rsidR="00F75D11" w:rsidRDefault="00F75D11">
      <w:pPr>
        <w:widowControl/>
        <w:jc w:val="left"/>
        <w:rPr>
          <w:rFonts w:ascii="Times New Roman" w:eastAsia="黑体" w:hAnsi="Times New Roman" w:cs="Times New Roman"/>
          <w:sz w:val="32"/>
          <w:szCs w:val="32"/>
        </w:rPr>
      </w:pPr>
    </w:p>
    <w:p w14:paraId="27DAD0DE" w14:textId="77777777" w:rsidR="00F75D11" w:rsidRDefault="00F75D11">
      <w:pPr>
        <w:widowControl/>
        <w:jc w:val="left"/>
        <w:rPr>
          <w:rFonts w:ascii="Times New Roman" w:eastAsia="黑体" w:hAnsi="Times New Roman" w:cs="Times New Roman"/>
          <w:sz w:val="32"/>
          <w:szCs w:val="32"/>
        </w:rPr>
      </w:pPr>
    </w:p>
    <w:p w14:paraId="108B9B02" w14:textId="77777777" w:rsidR="00F75D11" w:rsidRDefault="00F75D11">
      <w:pPr>
        <w:widowControl/>
        <w:jc w:val="left"/>
        <w:rPr>
          <w:rFonts w:ascii="Times New Roman" w:eastAsia="黑体" w:hAnsi="Times New Roman" w:cs="Times New Roman"/>
          <w:sz w:val="32"/>
          <w:szCs w:val="32"/>
        </w:rPr>
      </w:pPr>
    </w:p>
    <w:p w14:paraId="56C664B5" w14:textId="77777777" w:rsidR="00F75D11" w:rsidRDefault="00F75D11">
      <w:pPr>
        <w:widowControl/>
        <w:jc w:val="left"/>
        <w:rPr>
          <w:rFonts w:ascii="Times New Roman" w:eastAsia="黑体" w:hAnsi="Times New Roman" w:cs="Times New Roman"/>
          <w:sz w:val="32"/>
          <w:szCs w:val="32"/>
        </w:rPr>
      </w:pPr>
    </w:p>
    <w:p w14:paraId="14124A73" w14:textId="77777777" w:rsidR="00F75D11" w:rsidRDefault="00F75D11">
      <w:pPr>
        <w:widowControl/>
        <w:jc w:val="left"/>
        <w:rPr>
          <w:rFonts w:ascii="Times New Roman" w:eastAsia="黑体" w:hAnsi="Times New Roman" w:cs="Times New Roman"/>
          <w:sz w:val="32"/>
          <w:szCs w:val="32"/>
        </w:rPr>
      </w:pPr>
    </w:p>
    <w:p w14:paraId="1CBED753" w14:textId="77777777" w:rsidR="00F75D11" w:rsidRDefault="00F75D11">
      <w:pPr>
        <w:widowControl/>
        <w:jc w:val="left"/>
        <w:rPr>
          <w:rFonts w:ascii="Times New Roman" w:eastAsia="黑体" w:hAnsi="Times New Roman" w:cs="Times New Roman"/>
          <w:sz w:val="32"/>
          <w:szCs w:val="32"/>
        </w:rPr>
      </w:pPr>
    </w:p>
    <w:p w14:paraId="605751CF" w14:textId="77777777" w:rsidR="00F75D11" w:rsidRDefault="00F75D11">
      <w:pPr>
        <w:widowControl/>
        <w:jc w:val="left"/>
        <w:rPr>
          <w:rFonts w:ascii="Times New Roman" w:eastAsia="黑体" w:hAnsi="Times New Roman" w:cs="Times New Roman"/>
          <w:sz w:val="32"/>
          <w:szCs w:val="32"/>
        </w:rPr>
      </w:pPr>
    </w:p>
    <w:p w14:paraId="10EA570E" w14:textId="77777777" w:rsidR="00F75D11" w:rsidRDefault="00F75D11">
      <w:pPr>
        <w:widowControl/>
        <w:jc w:val="left"/>
        <w:rPr>
          <w:rFonts w:ascii="Times New Roman" w:eastAsia="黑体" w:hAnsi="Times New Roman" w:cs="Times New Roman"/>
          <w:sz w:val="32"/>
          <w:szCs w:val="32"/>
        </w:rPr>
      </w:pPr>
    </w:p>
    <w:p w14:paraId="091A7A4C" w14:textId="77777777" w:rsidR="00F75D11" w:rsidRDefault="00F75D11" w:rsidP="00F75D11">
      <w:pPr>
        <w:widowControl/>
        <w:jc w:val="left"/>
        <w:rPr>
          <w:rFonts w:ascii="Times New Roman" w:eastAsia="黑体" w:hAnsi="Times New Roman" w:cs="Times New Roman"/>
          <w:sz w:val="28"/>
          <w:szCs w:val="28"/>
        </w:rPr>
      </w:pPr>
      <w:r>
        <w:rPr>
          <w:rFonts w:ascii="Times New Roman" w:eastAsia="黑体" w:hAnsi="Times New Roman" w:cs="Times New Roman"/>
          <w:noProof/>
          <w:sz w:val="32"/>
          <w:szCs w:val="32"/>
        </w:rPr>
        <mc:AlternateContent>
          <mc:Choice Requires="wps">
            <w:drawing>
              <wp:anchor distT="4294967295" distB="4294967295" distL="114300" distR="114300" simplePos="0" relativeHeight="251659264" behindDoc="0" locked="0" layoutInCell="1" allowOverlap="1" wp14:anchorId="5C4097BA" wp14:editId="3509B454">
                <wp:simplePos x="0" y="0"/>
                <wp:positionH relativeFrom="margin">
                  <wp:align>center</wp:align>
                </wp:positionH>
                <wp:positionV relativeFrom="paragraph">
                  <wp:posOffset>412115</wp:posOffset>
                </wp:positionV>
                <wp:extent cx="6121400" cy="0"/>
                <wp:effectExtent l="0" t="0" r="0" b="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D4F7" id="直接连接符 17"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2.45pt" to="48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" strokeweight="1pt">
                <w10:wrap anchorx="margin"/>
              </v:line>
            </w:pict>
          </mc:Fallback>
        </mc:AlternateContent>
      </w:r>
      <w:r w:rsidRPr="00F75D11">
        <w:rPr>
          <w:rFonts w:ascii="Times New Roman" w:eastAsia="黑体" w:hAnsi="Times New Roman"/>
          <w:sz w:val="28"/>
          <w:szCs w:val="28"/>
        </w:rPr>
        <w:t>20</w:t>
      </w:r>
      <w:r>
        <w:rPr>
          <w:rFonts w:ascii="Times New Roman" w:eastAsia="黑体" w:hAnsi="Times New Roman"/>
          <w:sz w:val="28"/>
          <w:szCs w:val="28"/>
        </w:rPr>
        <w:t>2</w:t>
      </w:r>
      <w:r w:rsidRPr="00F75D11">
        <w:rPr>
          <w:rFonts w:ascii="Times New Roman" w:eastAsia="黑体" w:hAnsi="Times New Roman"/>
          <w:sz w:val="28"/>
          <w:szCs w:val="28"/>
        </w:rPr>
        <w:t>×-××-××</w:t>
      </w:r>
      <w:r w:rsidRPr="00F75D11">
        <w:rPr>
          <w:rFonts w:ascii="Times New Roman" w:eastAsia="黑体" w:hAnsi="Times New Roman" w:hint="eastAsia"/>
          <w:sz w:val="28"/>
          <w:szCs w:val="28"/>
        </w:rPr>
        <w:t>发布</w:t>
      </w:r>
      <w:r>
        <w:rPr>
          <w:rFonts w:ascii="Times New Roman" w:eastAsia="黑体" w:hAnsi="Times New Roman" w:hint="eastAsia"/>
          <w:sz w:val="28"/>
          <w:szCs w:val="28"/>
        </w:rPr>
        <w:t xml:space="preserve"> </w:t>
      </w:r>
      <w:r>
        <w:rPr>
          <w:rFonts w:ascii="Times New Roman" w:eastAsia="黑体" w:hAnsi="Times New Roman"/>
          <w:sz w:val="28"/>
          <w:szCs w:val="28"/>
        </w:rPr>
        <w:t xml:space="preserve"> </w:t>
      </w:r>
      <w:r>
        <w:rPr>
          <w:rFonts w:ascii="Times New Roman" w:eastAsia="黑体" w:hAnsi="Times New Roman" w:hint="eastAsia"/>
          <w:sz w:val="28"/>
          <w:szCs w:val="28"/>
        </w:rPr>
        <w:t xml:space="preserve"> </w:t>
      </w:r>
      <w:r>
        <w:rPr>
          <w:rFonts w:ascii="Times New Roman" w:eastAsia="黑体" w:hAnsi="Times New Roman"/>
          <w:sz w:val="28"/>
          <w:szCs w:val="28"/>
        </w:rPr>
        <w:t xml:space="preserve">                            </w:t>
      </w:r>
      <w:r w:rsidRPr="00F75D11">
        <w:rPr>
          <w:rFonts w:ascii="Times New Roman" w:eastAsia="黑体" w:hAnsi="Times New Roman"/>
          <w:sz w:val="28"/>
          <w:szCs w:val="28"/>
        </w:rPr>
        <w:t>20</w:t>
      </w:r>
      <w:r>
        <w:rPr>
          <w:rFonts w:ascii="Times New Roman" w:eastAsia="黑体" w:hAnsi="Times New Roman"/>
          <w:sz w:val="28"/>
          <w:szCs w:val="28"/>
        </w:rPr>
        <w:t>2</w:t>
      </w:r>
      <w:r w:rsidRPr="00F75D11">
        <w:rPr>
          <w:rFonts w:ascii="Times New Roman" w:eastAsia="黑体" w:hAnsi="Times New Roman"/>
          <w:sz w:val="28"/>
          <w:szCs w:val="28"/>
        </w:rPr>
        <w:t>×-××-××</w:t>
      </w:r>
      <w:r>
        <w:rPr>
          <w:rFonts w:ascii="Times New Roman" w:eastAsia="黑体" w:hAnsi="Times New Roman" w:hint="eastAsia"/>
          <w:sz w:val="28"/>
          <w:szCs w:val="28"/>
        </w:rPr>
        <w:t>实施</w:t>
      </w:r>
    </w:p>
    <w:p w14:paraId="391B5310" w14:textId="1C43A65B" w:rsidR="001F7135" w:rsidRPr="0064016A" w:rsidRDefault="00F75D11" w:rsidP="001F7135">
      <w:pPr>
        <w:pStyle w:val="Default"/>
        <w:ind w:firstLine="560"/>
        <w:jc w:val="center"/>
        <w:rPr>
          <w:rFonts w:ascii="黑体" w:eastAsia="黑体" w:hAnsi="黑体"/>
          <w:color w:val="auto"/>
          <w:sz w:val="32"/>
          <w:szCs w:val="32"/>
        </w:rPr>
      </w:pPr>
      <w:r>
        <w:rPr>
          <w:rFonts w:eastAsia="黑体"/>
          <w:sz w:val="28"/>
          <w:szCs w:val="28"/>
        </w:rPr>
        <w:br w:type="page"/>
      </w:r>
      <w:r w:rsidR="001F7135" w:rsidRPr="0064016A">
        <w:rPr>
          <w:rFonts w:ascii="黑体" w:eastAsia="黑体" w:hAnsi="黑体" w:hint="eastAsia"/>
          <w:color w:val="auto"/>
          <w:sz w:val="32"/>
          <w:szCs w:val="32"/>
        </w:rPr>
        <w:lastRenderedPageBreak/>
        <w:t>前</w:t>
      </w:r>
      <w:r w:rsidR="001F7135" w:rsidRPr="0064016A">
        <w:rPr>
          <w:rFonts w:ascii="黑体" w:eastAsia="黑体" w:hAnsi="黑体"/>
          <w:color w:val="auto"/>
          <w:sz w:val="32"/>
          <w:szCs w:val="32"/>
        </w:rPr>
        <w:t xml:space="preserve"> </w:t>
      </w:r>
      <w:r w:rsidR="001F7135" w:rsidRPr="0064016A">
        <w:rPr>
          <w:rFonts w:ascii="黑体" w:eastAsia="黑体" w:hAnsi="黑体" w:hint="eastAsia"/>
          <w:color w:val="auto"/>
          <w:sz w:val="32"/>
          <w:szCs w:val="32"/>
        </w:rPr>
        <w:t>言</w:t>
      </w:r>
    </w:p>
    <w:p w14:paraId="684E6FDE" w14:textId="77777777" w:rsidR="001F7135" w:rsidRDefault="001F7135" w:rsidP="001F7135">
      <w:pPr>
        <w:pStyle w:val="Default"/>
        <w:ind w:firstLine="560"/>
        <w:jc w:val="center"/>
        <w:rPr>
          <w:color w:val="auto"/>
          <w:sz w:val="28"/>
          <w:szCs w:val="28"/>
        </w:rPr>
      </w:pPr>
    </w:p>
    <w:p w14:paraId="2426766F" w14:textId="77777777" w:rsidR="001F7135" w:rsidRDefault="001F7135" w:rsidP="001F7135">
      <w:pPr>
        <w:pStyle w:val="Default"/>
        <w:ind w:firstLine="560"/>
        <w:jc w:val="center"/>
        <w:rPr>
          <w:color w:val="auto"/>
          <w:sz w:val="28"/>
          <w:szCs w:val="28"/>
        </w:rPr>
      </w:pPr>
    </w:p>
    <w:p w14:paraId="729A518B" w14:textId="58350172" w:rsidR="001F7135" w:rsidRPr="00927576" w:rsidRDefault="001F7135" w:rsidP="001F7135">
      <w:pPr>
        <w:pStyle w:val="Default"/>
        <w:ind w:firstLineChars="200" w:firstLine="560"/>
        <w:rPr>
          <w:rFonts w:ascii="宋体" w:eastAsia="宋体" w:cs="宋体"/>
          <w:color w:val="auto"/>
          <w:sz w:val="28"/>
          <w:szCs w:val="28"/>
        </w:rPr>
      </w:pPr>
      <w:r w:rsidRPr="00927576">
        <w:rPr>
          <w:rFonts w:ascii="宋体" w:eastAsia="宋体" w:cs="宋体" w:hint="eastAsia"/>
          <w:color w:val="auto"/>
          <w:sz w:val="28"/>
          <w:szCs w:val="28"/>
        </w:rPr>
        <w:t>本标准按照</w:t>
      </w:r>
      <w:bookmarkStart w:id="0" w:name="OLE_LINK19"/>
      <w:bookmarkStart w:id="1" w:name="OLE_LINK20"/>
      <w:bookmarkStart w:id="2" w:name="OLE_LINK1"/>
      <w:bookmarkStart w:id="3" w:name="OLE_LINK2"/>
      <w:bookmarkStart w:id="4" w:name="OLE_LINK3"/>
      <w:bookmarkStart w:id="5" w:name="OLE_LINK4"/>
      <w:bookmarkStart w:id="6" w:name="OLE_LINK5"/>
      <w:bookmarkStart w:id="7" w:name="OLE_LINK6"/>
      <w:bookmarkStart w:id="8" w:name="OLE_LINK7"/>
      <w:bookmarkStart w:id="9" w:name="OLE_LINK8"/>
      <w:bookmarkStart w:id="10" w:name="OLE_LINK9"/>
      <w:r w:rsidRPr="00927576">
        <w:rPr>
          <w:rFonts w:ascii="宋体" w:eastAsia="宋体" w:cs="宋体" w:hint="eastAsia"/>
          <w:color w:val="auto"/>
          <w:sz w:val="28"/>
          <w:szCs w:val="28"/>
        </w:rPr>
        <w:t>GB/T 1.1-20</w:t>
      </w:r>
      <w:bookmarkEnd w:id="0"/>
      <w:bookmarkEnd w:id="1"/>
      <w:r w:rsidR="00BB0EF3">
        <w:rPr>
          <w:rFonts w:ascii="宋体" w:eastAsia="宋体" w:cs="宋体"/>
          <w:color w:val="auto"/>
          <w:sz w:val="28"/>
          <w:szCs w:val="28"/>
        </w:rPr>
        <w:t>20</w:t>
      </w:r>
      <w:bookmarkEnd w:id="2"/>
      <w:bookmarkEnd w:id="3"/>
      <w:bookmarkEnd w:id="4"/>
      <w:bookmarkEnd w:id="5"/>
      <w:bookmarkEnd w:id="6"/>
      <w:bookmarkEnd w:id="7"/>
      <w:bookmarkEnd w:id="8"/>
      <w:bookmarkEnd w:id="9"/>
      <w:bookmarkEnd w:id="10"/>
      <w:r w:rsidRPr="00927576">
        <w:rPr>
          <w:rFonts w:ascii="宋体" w:eastAsia="宋体" w:cs="宋体" w:hint="eastAsia"/>
          <w:color w:val="auto"/>
          <w:sz w:val="28"/>
          <w:szCs w:val="28"/>
        </w:rPr>
        <w:t>给出的规则起草。</w:t>
      </w:r>
    </w:p>
    <w:p w14:paraId="25373DCE" w14:textId="6CC810C5" w:rsidR="001F7135" w:rsidRPr="00365524" w:rsidRDefault="001F7135" w:rsidP="001F7135">
      <w:pPr>
        <w:pStyle w:val="Default"/>
        <w:ind w:firstLineChars="200" w:firstLine="560"/>
        <w:rPr>
          <w:rFonts w:ascii="宋体" w:eastAsia="宋体" w:cs="宋体"/>
          <w:color w:val="auto"/>
          <w:sz w:val="28"/>
          <w:szCs w:val="28"/>
          <w:highlight w:val="yellow"/>
        </w:rPr>
      </w:pPr>
      <w:r w:rsidRPr="00927576">
        <w:rPr>
          <w:rFonts w:ascii="宋体" w:eastAsia="宋体" w:cs="宋体" w:hint="eastAsia"/>
          <w:color w:val="auto"/>
          <w:sz w:val="28"/>
          <w:szCs w:val="28"/>
        </w:rPr>
        <w:t>本标准起草单位：深圳市卫生健康委员会、深圳市营养学会</w:t>
      </w:r>
      <w:r w:rsidR="00B533FB">
        <w:rPr>
          <w:rFonts w:ascii="宋体" w:eastAsia="宋体" w:cs="宋体" w:hint="eastAsia"/>
          <w:color w:val="auto"/>
          <w:sz w:val="28"/>
          <w:szCs w:val="28"/>
        </w:rPr>
        <w:t>、</w:t>
      </w:r>
      <w:r w:rsidRPr="00927576">
        <w:rPr>
          <w:rFonts w:ascii="宋体" w:eastAsia="宋体" w:cs="宋体" w:hint="eastAsia"/>
          <w:color w:val="auto"/>
          <w:sz w:val="28"/>
          <w:szCs w:val="28"/>
        </w:rPr>
        <w:t>深圳市慢性病防治中心</w:t>
      </w:r>
      <w:r w:rsidR="0064016A" w:rsidRPr="00C26EA6">
        <w:rPr>
          <w:rFonts w:ascii="宋体" w:eastAsia="宋体" w:cs="宋体" w:hint="eastAsia"/>
          <w:color w:val="auto"/>
          <w:sz w:val="28"/>
          <w:szCs w:val="28"/>
        </w:rPr>
        <w:t>和</w:t>
      </w:r>
      <w:r w:rsidR="00B533FB" w:rsidRPr="00C26EA6">
        <w:rPr>
          <w:rFonts w:ascii="宋体" w:eastAsia="宋体" w:cs="宋体" w:hint="eastAsia"/>
          <w:color w:val="auto"/>
          <w:sz w:val="28"/>
          <w:szCs w:val="28"/>
        </w:rPr>
        <w:t>深圳市</w:t>
      </w:r>
      <w:proofErr w:type="gramStart"/>
      <w:r w:rsidR="00B533FB" w:rsidRPr="00C26EA6">
        <w:rPr>
          <w:rFonts w:ascii="宋体" w:eastAsia="宋体" w:cs="宋体" w:hint="eastAsia"/>
          <w:color w:val="auto"/>
          <w:sz w:val="28"/>
          <w:szCs w:val="28"/>
        </w:rPr>
        <w:t>龙华区</w:t>
      </w:r>
      <w:proofErr w:type="gramEnd"/>
      <w:r w:rsidR="00B533FB" w:rsidRPr="00C26EA6">
        <w:rPr>
          <w:rFonts w:ascii="宋体" w:eastAsia="宋体" w:cs="宋体" w:hint="eastAsia"/>
          <w:color w:val="auto"/>
          <w:sz w:val="28"/>
          <w:szCs w:val="28"/>
        </w:rPr>
        <w:t>人民医院</w:t>
      </w:r>
      <w:r w:rsidRPr="00C26EA6">
        <w:rPr>
          <w:rFonts w:ascii="宋体" w:eastAsia="宋体" w:cs="宋体" w:hint="eastAsia"/>
          <w:color w:val="auto"/>
          <w:sz w:val="28"/>
          <w:szCs w:val="28"/>
        </w:rPr>
        <w:t>。</w:t>
      </w:r>
    </w:p>
    <w:p w14:paraId="57D270A7" w14:textId="5BFB0B49" w:rsidR="001F7135" w:rsidRDefault="001F7135">
      <w:pPr>
        <w:widowControl/>
        <w:jc w:val="left"/>
        <w:rPr>
          <w:rFonts w:ascii="Times New Roman" w:eastAsia="黑体" w:hAnsi="Times New Roman" w:cs="Times New Roman"/>
          <w:sz w:val="28"/>
          <w:szCs w:val="28"/>
        </w:rPr>
      </w:pPr>
    </w:p>
    <w:p w14:paraId="33F12CBE" w14:textId="464E4AAB" w:rsidR="00F75D11" w:rsidRPr="001F7135" w:rsidRDefault="001F7135">
      <w:pPr>
        <w:widowControl/>
        <w:jc w:val="left"/>
        <w:rPr>
          <w:rFonts w:ascii="Times New Roman" w:eastAsia="黑体" w:hAnsi="Times New Roman" w:cs="Times New Roman"/>
          <w:sz w:val="28"/>
          <w:szCs w:val="28"/>
        </w:rPr>
      </w:pPr>
      <w:r>
        <w:rPr>
          <w:rFonts w:ascii="Times New Roman" w:eastAsia="黑体" w:hAnsi="Times New Roman" w:cs="Times New Roman"/>
          <w:sz w:val="28"/>
          <w:szCs w:val="28"/>
        </w:rPr>
        <w:br w:type="page"/>
      </w:r>
    </w:p>
    <w:p w14:paraId="3F38959A" w14:textId="77777777" w:rsidR="00B14716" w:rsidRPr="00607D9B" w:rsidRDefault="00B14716" w:rsidP="00B03877">
      <w:pPr>
        <w:spacing w:line="480" w:lineRule="auto"/>
        <w:rPr>
          <w:rFonts w:ascii="Times New Roman" w:eastAsia="黑体" w:hAnsi="Times New Roman" w:cs="Times New Roman"/>
          <w:szCs w:val="21"/>
        </w:rPr>
      </w:pPr>
      <w:r w:rsidRPr="00607D9B">
        <w:rPr>
          <w:rFonts w:ascii="Times New Roman" w:eastAsia="黑体" w:hAnsi="Times New Roman" w:cs="Times New Roman"/>
          <w:szCs w:val="21"/>
        </w:rPr>
        <w:lastRenderedPageBreak/>
        <w:t xml:space="preserve">1 </w:t>
      </w:r>
      <w:r w:rsidRPr="00607D9B">
        <w:rPr>
          <w:rFonts w:ascii="Times New Roman" w:eastAsia="黑体" w:hAnsi="Times New Roman" w:cs="Times New Roman"/>
          <w:szCs w:val="21"/>
        </w:rPr>
        <w:t>范围</w:t>
      </w:r>
    </w:p>
    <w:p w14:paraId="79233CD3" w14:textId="578D28CA" w:rsidR="00993C44" w:rsidRPr="00993C44" w:rsidRDefault="00993C44" w:rsidP="00993C44">
      <w:pPr>
        <w:ind w:firstLineChars="200" w:firstLine="420"/>
        <w:rPr>
          <w:rFonts w:ascii="Times New Roman" w:eastAsia="宋体" w:hAnsi="Times New Roman" w:cs="Times New Roman"/>
          <w:szCs w:val="21"/>
        </w:rPr>
      </w:pPr>
      <w:r w:rsidRPr="00993C44">
        <w:rPr>
          <w:rFonts w:ascii="Times New Roman" w:eastAsia="宋体" w:hAnsi="Times New Roman" w:cs="Times New Roman" w:hint="eastAsia"/>
          <w:szCs w:val="21"/>
        </w:rPr>
        <w:t>本标准规定了医院治疗膳食的总体指导原则、不同类型膳食</w:t>
      </w:r>
      <w:r w:rsidR="00A25623">
        <w:rPr>
          <w:rFonts w:ascii="Times New Roman" w:eastAsia="宋体" w:hAnsi="Times New Roman" w:cs="Times New Roman" w:hint="eastAsia"/>
          <w:szCs w:val="21"/>
        </w:rPr>
        <w:t>制备</w:t>
      </w:r>
      <w:r w:rsidRPr="00993C44">
        <w:rPr>
          <w:rFonts w:ascii="Times New Roman" w:eastAsia="宋体" w:hAnsi="Times New Roman" w:cs="Times New Roman" w:hint="eastAsia"/>
          <w:szCs w:val="21"/>
        </w:rPr>
        <w:t>原则和营养标识等。</w:t>
      </w:r>
    </w:p>
    <w:p w14:paraId="57E15A12" w14:textId="266E432A" w:rsidR="00993C44" w:rsidRDefault="00993C44" w:rsidP="00993C44">
      <w:pPr>
        <w:ind w:firstLineChars="200" w:firstLine="420"/>
        <w:rPr>
          <w:rFonts w:ascii="Times New Roman" w:eastAsia="宋体" w:hAnsi="Times New Roman" w:cs="Times New Roman"/>
          <w:szCs w:val="21"/>
        </w:rPr>
      </w:pPr>
      <w:r w:rsidRPr="00993C44">
        <w:rPr>
          <w:rFonts w:ascii="Times New Roman" w:eastAsia="宋体" w:hAnsi="Times New Roman" w:cs="Times New Roman" w:hint="eastAsia"/>
          <w:szCs w:val="21"/>
        </w:rPr>
        <w:t>本标准适用于提供医院治疗膳食供餐服务的</w:t>
      </w:r>
      <w:r w:rsidR="00F801B8">
        <w:rPr>
          <w:rFonts w:ascii="Times New Roman" w:eastAsia="宋体" w:hAnsi="Times New Roman" w:cs="Times New Roman" w:hint="eastAsia"/>
          <w:szCs w:val="21"/>
        </w:rPr>
        <w:t>医疗</w:t>
      </w:r>
      <w:r w:rsidR="00F801B8">
        <w:rPr>
          <w:rFonts w:ascii="Times New Roman" w:eastAsia="宋体" w:hAnsi="Times New Roman" w:cs="Times New Roman"/>
          <w:szCs w:val="21"/>
        </w:rPr>
        <w:t>机构（</w:t>
      </w:r>
      <w:r w:rsidR="00F801B8">
        <w:rPr>
          <w:rFonts w:ascii="Times New Roman" w:eastAsia="宋体" w:hAnsi="Times New Roman" w:cs="Times New Roman" w:hint="eastAsia"/>
          <w:szCs w:val="21"/>
        </w:rPr>
        <w:t>医院</w:t>
      </w:r>
      <w:r w:rsidR="00F801B8">
        <w:rPr>
          <w:rFonts w:ascii="Times New Roman" w:eastAsia="宋体" w:hAnsi="Times New Roman" w:cs="Times New Roman"/>
          <w:szCs w:val="21"/>
        </w:rPr>
        <w:t>）</w:t>
      </w:r>
      <w:r w:rsidRPr="00993C44">
        <w:rPr>
          <w:rFonts w:ascii="Times New Roman" w:eastAsia="宋体" w:hAnsi="Times New Roman" w:cs="Times New Roman" w:hint="eastAsia"/>
          <w:szCs w:val="21"/>
        </w:rPr>
        <w:t>食堂。</w:t>
      </w:r>
    </w:p>
    <w:p w14:paraId="4B497E43" w14:textId="4C3E31D1" w:rsidR="00C343FD" w:rsidRPr="00C343FD" w:rsidRDefault="00C343FD" w:rsidP="00C343FD">
      <w:pPr>
        <w:spacing w:line="480" w:lineRule="auto"/>
        <w:rPr>
          <w:rFonts w:ascii="Times New Roman" w:eastAsia="黑体" w:hAnsi="Times New Roman" w:cs="Times New Roman"/>
          <w:szCs w:val="21"/>
        </w:rPr>
      </w:pPr>
      <w:r w:rsidRPr="00607D9B">
        <w:rPr>
          <w:rFonts w:ascii="Times New Roman" w:eastAsia="黑体" w:hAnsi="Times New Roman" w:cs="Times New Roman"/>
          <w:szCs w:val="21"/>
        </w:rPr>
        <w:t xml:space="preserve">2 </w:t>
      </w:r>
      <w:r>
        <w:rPr>
          <w:rFonts w:ascii="Times New Roman" w:eastAsia="黑体" w:hAnsi="Times New Roman" w:cs="Times New Roman" w:hint="eastAsia"/>
          <w:szCs w:val="21"/>
        </w:rPr>
        <w:t>规范性</w:t>
      </w:r>
      <w:r>
        <w:rPr>
          <w:rFonts w:ascii="Times New Roman" w:eastAsia="黑体" w:hAnsi="Times New Roman" w:cs="Times New Roman"/>
          <w:szCs w:val="21"/>
        </w:rPr>
        <w:t>引用文件</w:t>
      </w:r>
    </w:p>
    <w:p w14:paraId="79F032D8" w14:textId="77777777" w:rsidR="00B36AF6" w:rsidRDefault="00B36AF6" w:rsidP="00B36AF6">
      <w:pPr>
        <w:ind w:firstLineChars="200" w:firstLine="420"/>
        <w:rPr>
          <w:rFonts w:ascii="Times New Roman" w:eastAsia="宋体" w:hAnsi="Times New Roman" w:cs="Times New Roman"/>
          <w:szCs w:val="21"/>
        </w:rPr>
      </w:pPr>
      <w:r w:rsidRPr="00C343FD">
        <w:rPr>
          <w:rFonts w:ascii="Times New Roman" w:eastAsia="宋体" w:hAnsi="Times New Roman" w:cs="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5E49A24" w14:textId="20121F2A" w:rsidR="00B36AF6" w:rsidRDefault="00F83741" w:rsidP="00B36AF6">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GB</w:t>
      </w:r>
      <w:r>
        <w:rPr>
          <w:rFonts w:ascii="Times New Roman" w:eastAsia="宋体" w:hAnsi="Times New Roman" w:cs="Times New Roman"/>
          <w:szCs w:val="21"/>
        </w:rPr>
        <w:t xml:space="preserve"> 31654-2021 </w:t>
      </w:r>
      <w:r>
        <w:rPr>
          <w:rFonts w:ascii="Times New Roman" w:eastAsia="宋体" w:hAnsi="Times New Roman" w:cs="Times New Roman" w:hint="eastAsia"/>
          <w:szCs w:val="21"/>
        </w:rPr>
        <w:t>食品</w:t>
      </w:r>
      <w:r>
        <w:rPr>
          <w:rFonts w:ascii="Times New Roman" w:eastAsia="宋体" w:hAnsi="Times New Roman" w:cs="Times New Roman"/>
          <w:szCs w:val="21"/>
        </w:rPr>
        <w:t>安全国家标准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餐饮</w:t>
      </w:r>
      <w:r>
        <w:rPr>
          <w:rFonts w:ascii="Times New Roman" w:eastAsia="宋体" w:hAnsi="Times New Roman" w:cs="Times New Roman"/>
          <w:szCs w:val="21"/>
        </w:rPr>
        <w:t>服务通用卫生规范</w:t>
      </w:r>
    </w:p>
    <w:p w14:paraId="4AFB256F" w14:textId="2CA03B1B" w:rsidR="002D6F15" w:rsidRPr="00AA035C" w:rsidRDefault="002D6F15" w:rsidP="00605242">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/CNSS 012-2021 </w:t>
      </w:r>
      <w:r>
        <w:rPr>
          <w:rFonts w:ascii="Times New Roman" w:eastAsia="宋体" w:hAnsi="Times New Roman" w:cs="Times New Roman" w:hint="eastAsia"/>
          <w:szCs w:val="21"/>
        </w:rPr>
        <w:t>健康</w:t>
      </w:r>
      <w:r>
        <w:rPr>
          <w:rFonts w:ascii="Times New Roman" w:eastAsia="宋体" w:hAnsi="Times New Roman" w:cs="Times New Roman"/>
          <w:szCs w:val="21"/>
        </w:rPr>
        <w:t>食堂建设管理规范</w:t>
      </w:r>
    </w:p>
    <w:p w14:paraId="5698EC00" w14:textId="0EDB8048" w:rsidR="00B14716" w:rsidRPr="00607D9B" w:rsidRDefault="00C343FD" w:rsidP="00B03877">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术语和定义</w:t>
      </w:r>
    </w:p>
    <w:p w14:paraId="52A564E2" w14:textId="3C9B3155" w:rsidR="00AB0DE2" w:rsidRPr="00365524" w:rsidDel="00365524" w:rsidRDefault="00134F6E" w:rsidP="00365524">
      <w:pPr>
        <w:spacing w:line="480" w:lineRule="auto"/>
        <w:rPr>
          <w:del w:id="11" w:author="M" w:date="2021-10-09T12:33:00Z"/>
          <w:rFonts w:ascii="Times New Roman" w:eastAsia="黑体" w:hAnsi="Times New Roman" w:cs="Times New Roman"/>
          <w:szCs w:val="21"/>
        </w:rPr>
      </w:pPr>
      <w:r>
        <w:rPr>
          <w:rFonts w:ascii="Times New Roman" w:eastAsia="黑体" w:hAnsi="Times New Roman" w:cs="Times New Roman"/>
          <w:szCs w:val="21"/>
        </w:rPr>
        <w:t>3</w:t>
      </w:r>
      <w:r w:rsidR="00EE3B2C" w:rsidRPr="00432F59">
        <w:rPr>
          <w:rFonts w:ascii="Times New Roman" w:eastAsia="黑体" w:hAnsi="Times New Roman" w:cs="Times New Roman"/>
          <w:szCs w:val="21"/>
        </w:rPr>
        <w:t>.1</w:t>
      </w:r>
      <w:r w:rsidR="00607D9B" w:rsidRPr="00432F59">
        <w:rPr>
          <w:rFonts w:ascii="Times New Roman" w:eastAsia="黑体" w:hAnsi="Times New Roman" w:cs="Times New Roman"/>
          <w:szCs w:val="21"/>
        </w:rPr>
        <w:t xml:space="preserve"> </w:t>
      </w:r>
      <w:r w:rsidR="00AB0DE2" w:rsidRPr="00432F59">
        <w:rPr>
          <w:rFonts w:ascii="Times New Roman" w:eastAsia="黑体" w:hAnsi="Times New Roman" w:cs="Times New Roman"/>
          <w:szCs w:val="21"/>
        </w:rPr>
        <w:t>医</w:t>
      </w:r>
      <w:r w:rsidR="00993C44" w:rsidRPr="00432F59">
        <w:rPr>
          <w:rFonts w:ascii="Times New Roman" w:eastAsia="黑体" w:hAnsi="Times New Roman" w:cs="Times New Roman" w:hint="eastAsia"/>
          <w:szCs w:val="21"/>
        </w:rPr>
        <w:t>院治疗</w:t>
      </w:r>
      <w:r w:rsidR="00993C44" w:rsidRPr="00432F59">
        <w:rPr>
          <w:rFonts w:ascii="Times New Roman" w:eastAsia="黑体" w:hAnsi="Times New Roman" w:cs="Times New Roman"/>
          <w:szCs w:val="21"/>
        </w:rPr>
        <w:t>膳食</w:t>
      </w:r>
      <w:r w:rsidR="001F0E92" w:rsidRPr="00432F59">
        <w:rPr>
          <w:rFonts w:ascii="Times New Roman" w:eastAsia="黑体" w:hAnsi="Times New Roman" w:cs="Times New Roman" w:hint="eastAsia"/>
          <w:szCs w:val="21"/>
        </w:rPr>
        <w:t xml:space="preserve"> </w:t>
      </w:r>
      <w:bookmarkStart w:id="12" w:name="OLE_LINK14"/>
      <w:r w:rsidR="001F0E92" w:rsidRPr="00432F59">
        <w:rPr>
          <w:rFonts w:ascii="Times New Roman" w:eastAsia="黑体" w:hAnsi="Times New Roman" w:cs="Times New Roman"/>
          <w:szCs w:val="21"/>
        </w:rPr>
        <w:t xml:space="preserve">therapeutic </w:t>
      </w:r>
      <w:r w:rsidR="00C71C66" w:rsidRPr="00432F59">
        <w:rPr>
          <w:rFonts w:ascii="Times New Roman" w:eastAsia="黑体" w:hAnsi="Times New Roman" w:cs="Times New Roman"/>
          <w:szCs w:val="21"/>
        </w:rPr>
        <w:t>d</w:t>
      </w:r>
      <w:r w:rsidR="001F0E92" w:rsidRPr="00432F59">
        <w:rPr>
          <w:rFonts w:ascii="Times New Roman" w:eastAsia="黑体" w:hAnsi="Times New Roman" w:cs="Times New Roman"/>
          <w:szCs w:val="21"/>
        </w:rPr>
        <w:t>iet</w:t>
      </w:r>
      <w:bookmarkEnd w:id="12"/>
    </w:p>
    <w:p w14:paraId="6F5AD488" w14:textId="4205C968" w:rsidR="000F353B" w:rsidRPr="000F353B" w:rsidRDefault="000F353B" w:rsidP="008F457D">
      <w:pPr>
        <w:ind w:firstLineChars="200" w:firstLine="420"/>
        <w:rPr>
          <w:rFonts w:ascii="Times New Roman" w:eastAsia="宋体" w:hAnsi="Times New Roman" w:cs="Times New Roman"/>
          <w:szCs w:val="21"/>
        </w:rPr>
      </w:pPr>
      <w:r w:rsidRPr="000F353B">
        <w:rPr>
          <w:rFonts w:ascii="Times New Roman" w:eastAsia="宋体" w:hAnsi="Times New Roman" w:cs="Times New Roman" w:hint="eastAsia"/>
          <w:szCs w:val="21"/>
        </w:rPr>
        <w:t>是在基本膳食的基础上，</w:t>
      </w:r>
      <w:r w:rsidR="00365524">
        <w:rPr>
          <w:rFonts w:ascii="Times New Roman" w:eastAsia="宋体" w:hAnsi="Times New Roman" w:cs="Times New Roman" w:hint="eastAsia"/>
          <w:szCs w:val="21"/>
        </w:rPr>
        <w:t>根据患者</w:t>
      </w:r>
      <w:r w:rsidR="00365524">
        <w:rPr>
          <w:rFonts w:ascii="Times New Roman" w:eastAsia="宋体" w:hAnsi="Times New Roman" w:cs="Times New Roman"/>
          <w:szCs w:val="21"/>
        </w:rPr>
        <w:t>不同病情，适当调整总能量、某些营养素，或调整制备方法，以适合疾病需要，从而达到治疗疾病</w:t>
      </w:r>
      <w:r w:rsidR="00365524">
        <w:rPr>
          <w:rFonts w:ascii="Times New Roman" w:eastAsia="宋体" w:hAnsi="Times New Roman" w:cs="Times New Roman" w:hint="eastAsia"/>
          <w:szCs w:val="21"/>
        </w:rPr>
        <w:t>和</w:t>
      </w:r>
      <w:r w:rsidR="00365524">
        <w:rPr>
          <w:rFonts w:ascii="Times New Roman" w:eastAsia="宋体" w:hAnsi="Times New Roman" w:cs="Times New Roman"/>
          <w:szCs w:val="21"/>
        </w:rPr>
        <w:t>促进健康的目的</w:t>
      </w:r>
      <w:r w:rsidRPr="000F353B">
        <w:rPr>
          <w:rFonts w:ascii="Times New Roman" w:eastAsia="宋体" w:hAnsi="Times New Roman" w:cs="Times New Roman" w:hint="eastAsia"/>
          <w:szCs w:val="21"/>
        </w:rPr>
        <w:t>。</w:t>
      </w:r>
    </w:p>
    <w:p w14:paraId="2E1C1FA6" w14:textId="77C9DAFF" w:rsidR="00B14716" w:rsidRPr="00FF7732" w:rsidRDefault="00134F6E" w:rsidP="00787EC1">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w:t>
      </w:r>
      <w:r w:rsidR="00DE29FB" w:rsidRPr="00607D9B">
        <w:rPr>
          <w:rFonts w:ascii="Times New Roman" w:eastAsia="黑体" w:hAnsi="Times New Roman" w:cs="Times New Roman"/>
          <w:szCs w:val="21"/>
        </w:rPr>
        <w:t>2</w:t>
      </w:r>
      <w:r w:rsidR="00607D9B" w:rsidRPr="00607D9B">
        <w:rPr>
          <w:rFonts w:ascii="Times New Roman" w:eastAsia="黑体" w:hAnsi="Times New Roman" w:cs="Times New Roman"/>
          <w:szCs w:val="21"/>
        </w:rPr>
        <w:t xml:space="preserve"> </w:t>
      </w:r>
      <w:r w:rsidR="001C5F1F">
        <w:rPr>
          <w:rFonts w:ascii="Times New Roman" w:eastAsia="黑体" w:hAnsi="Times New Roman" w:cs="Times New Roman" w:hint="eastAsia"/>
          <w:szCs w:val="21"/>
        </w:rPr>
        <w:t>低盐</w:t>
      </w:r>
      <w:r w:rsidR="00AB39A1">
        <w:rPr>
          <w:rFonts w:ascii="Times New Roman" w:eastAsia="黑体" w:hAnsi="Times New Roman" w:cs="Times New Roman"/>
          <w:szCs w:val="21"/>
        </w:rPr>
        <w:t>膳食</w:t>
      </w:r>
      <w:r w:rsidR="00FF7732">
        <w:rPr>
          <w:rFonts w:ascii="Times New Roman" w:eastAsia="黑体" w:hAnsi="Times New Roman" w:cs="Times New Roman" w:hint="eastAsia"/>
          <w:szCs w:val="21"/>
        </w:rPr>
        <w:t xml:space="preserve"> </w:t>
      </w:r>
      <w:r w:rsidR="00FF7732" w:rsidRPr="008066DA">
        <w:rPr>
          <w:rFonts w:ascii="Times New Roman" w:eastAsia="黑体" w:hAnsi="Times New Roman" w:cs="Times New Roman"/>
          <w:szCs w:val="21"/>
        </w:rPr>
        <w:t>low salt diet</w:t>
      </w:r>
    </w:p>
    <w:p w14:paraId="07F6EC37" w14:textId="31D0D2A2" w:rsidR="009B3830" w:rsidRPr="009B3830" w:rsidRDefault="00F318DC" w:rsidP="009B3830">
      <w:pPr>
        <w:ind w:firstLineChars="200" w:firstLine="420"/>
        <w:rPr>
          <w:rFonts w:ascii="Times New Roman" w:eastAsia="宋体" w:hAnsi="Times New Roman" w:cs="Times New Roman"/>
          <w:szCs w:val="21"/>
        </w:rPr>
      </w:pPr>
      <w:bookmarkStart w:id="13" w:name="OLE_LINK18"/>
      <w:r>
        <w:rPr>
          <w:rFonts w:ascii="Times New Roman" w:eastAsia="宋体" w:hAnsi="Times New Roman" w:cs="Times New Roman" w:hint="eastAsia"/>
          <w:szCs w:val="21"/>
        </w:rPr>
        <w:t>限制</w:t>
      </w:r>
      <w:r>
        <w:rPr>
          <w:rFonts w:ascii="Times New Roman" w:eastAsia="宋体" w:hAnsi="Times New Roman" w:cs="Times New Roman"/>
          <w:szCs w:val="21"/>
        </w:rPr>
        <w:t>膳食中钠的含量，</w:t>
      </w:r>
      <w:r w:rsidR="0083514B" w:rsidRPr="0083514B">
        <w:rPr>
          <w:rFonts w:ascii="Times New Roman" w:eastAsia="宋体" w:hAnsi="Times New Roman" w:cs="Times New Roman" w:hint="eastAsia"/>
          <w:szCs w:val="21"/>
        </w:rPr>
        <w:t>即</w:t>
      </w:r>
      <w:r w:rsidR="0083514B">
        <w:rPr>
          <w:rFonts w:ascii="Times New Roman" w:eastAsia="宋体" w:hAnsi="Times New Roman" w:cs="Times New Roman" w:hint="eastAsia"/>
          <w:szCs w:val="21"/>
        </w:rPr>
        <w:t>每人每天不超过</w:t>
      </w:r>
      <w:r w:rsidR="0083514B" w:rsidRPr="0083514B">
        <w:rPr>
          <w:rFonts w:ascii="Times New Roman" w:eastAsia="宋体" w:hAnsi="Times New Roman" w:cs="Times New Roman" w:hint="eastAsia"/>
          <w:szCs w:val="21"/>
        </w:rPr>
        <w:t>1500</w:t>
      </w:r>
      <w:r w:rsidR="0083514B" w:rsidRPr="0083514B">
        <w:rPr>
          <w:rFonts w:ascii="Times New Roman" w:eastAsia="宋体" w:hAnsi="Times New Roman" w:cs="Times New Roman" w:hint="eastAsia"/>
          <w:szCs w:val="21"/>
        </w:rPr>
        <w:t>毫克（包括酱油、鸡精、味精等调味品中钠）</w:t>
      </w:r>
      <w:bookmarkEnd w:id="13"/>
      <w:r w:rsidR="0083514B" w:rsidRPr="0083514B">
        <w:rPr>
          <w:rFonts w:ascii="Times New Roman" w:eastAsia="宋体" w:hAnsi="Times New Roman" w:cs="Times New Roman" w:hint="eastAsia"/>
          <w:szCs w:val="21"/>
        </w:rPr>
        <w:t>，</w:t>
      </w:r>
      <w:bookmarkStart w:id="14" w:name="OLE_LINK10"/>
      <w:r>
        <w:rPr>
          <w:rFonts w:ascii="Times New Roman" w:eastAsia="宋体" w:hAnsi="Times New Roman" w:cs="Times New Roman" w:hint="eastAsia"/>
          <w:szCs w:val="21"/>
        </w:rPr>
        <w:t>以</w:t>
      </w:r>
      <w:r>
        <w:rPr>
          <w:rFonts w:ascii="Times New Roman" w:eastAsia="宋体" w:hAnsi="Times New Roman" w:cs="Times New Roman"/>
          <w:szCs w:val="21"/>
        </w:rPr>
        <w:t>限制食盐为主，</w:t>
      </w:r>
      <w:r w:rsidR="009B3830" w:rsidRPr="009B3830">
        <w:rPr>
          <w:rFonts w:ascii="Times New Roman" w:eastAsia="宋体" w:hAnsi="Times New Roman" w:cs="Times New Roman"/>
          <w:szCs w:val="21"/>
        </w:rPr>
        <w:t>每</w:t>
      </w:r>
      <w:r w:rsidR="009B3830" w:rsidRPr="009B3830">
        <w:rPr>
          <w:rFonts w:ascii="Times New Roman" w:eastAsia="宋体" w:hAnsi="Times New Roman" w:cs="Times New Roman" w:hint="eastAsia"/>
          <w:szCs w:val="21"/>
        </w:rPr>
        <w:t>人每天</w:t>
      </w:r>
      <w:r w:rsidR="009B3830" w:rsidRPr="009B3830">
        <w:rPr>
          <w:rFonts w:ascii="Times New Roman" w:eastAsia="宋体" w:hAnsi="Times New Roman" w:cs="Times New Roman"/>
          <w:szCs w:val="21"/>
        </w:rPr>
        <w:t>摄入</w:t>
      </w:r>
      <w:r w:rsidR="009B3830" w:rsidRPr="009B3830">
        <w:rPr>
          <w:rFonts w:ascii="Times New Roman" w:eastAsia="宋体" w:hAnsi="Times New Roman" w:cs="Times New Roman" w:hint="eastAsia"/>
          <w:szCs w:val="21"/>
        </w:rPr>
        <w:t>不超过</w:t>
      </w:r>
      <w:r w:rsidR="001C5F1F">
        <w:rPr>
          <w:rFonts w:ascii="Times New Roman" w:eastAsia="宋体" w:hAnsi="Times New Roman" w:cs="Times New Roman" w:hint="eastAsia"/>
          <w:szCs w:val="21"/>
        </w:rPr>
        <w:t>3</w:t>
      </w:r>
      <w:r w:rsidR="009B3830" w:rsidRPr="009B3830">
        <w:rPr>
          <w:rFonts w:ascii="Times New Roman" w:eastAsia="宋体" w:hAnsi="Times New Roman" w:cs="Times New Roman" w:hint="eastAsia"/>
          <w:szCs w:val="21"/>
        </w:rPr>
        <w:t>克，每餐不超过</w:t>
      </w:r>
      <w:r w:rsidR="001C5F1F">
        <w:rPr>
          <w:rFonts w:ascii="Times New Roman" w:eastAsia="宋体" w:hAnsi="Times New Roman" w:cs="Times New Roman" w:hint="eastAsia"/>
          <w:szCs w:val="21"/>
        </w:rPr>
        <w:t>1</w:t>
      </w:r>
      <w:r w:rsidR="009B3830" w:rsidRPr="009B3830">
        <w:rPr>
          <w:rFonts w:ascii="Times New Roman" w:eastAsia="宋体" w:hAnsi="Times New Roman" w:cs="Times New Roman" w:hint="eastAsia"/>
          <w:szCs w:val="21"/>
        </w:rPr>
        <w:t>克。</w:t>
      </w:r>
      <w:bookmarkEnd w:id="14"/>
    </w:p>
    <w:p w14:paraId="26D0A358" w14:textId="4DB02F14" w:rsidR="00B14716" w:rsidRPr="00B1496E" w:rsidRDefault="00134F6E" w:rsidP="00787EC1">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w:t>
      </w:r>
      <w:r w:rsidR="00DE29FB" w:rsidRPr="00607D9B">
        <w:rPr>
          <w:rFonts w:ascii="Times New Roman" w:eastAsia="黑体" w:hAnsi="Times New Roman" w:cs="Times New Roman"/>
          <w:szCs w:val="21"/>
        </w:rPr>
        <w:t>3</w:t>
      </w:r>
      <w:r w:rsidR="00B14716"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低</w:t>
      </w:r>
      <w:r w:rsidR="00935CEF">
        <w:rPr>
          <w:rFonts w:ascii="Times New Roman" w:eastAsia="黑体" w:hAnsi="Times New Roman" w:cs="Times New Roman" w:hint="eastAsia"/>
          <w:szCs w:val="21"/>
        </w:rPr>
        <w:t>脂</w:t>
      </w:r>
      <w:r w:rsidR="00AB39A1">
        <w:rPr>
          <w:rFonts w:ascii="Times New Roman" w:eastAsia="黑体" w:hAnsi="Times New Roman" w:cs="Times New Roman"/>
          <w:szCs w:val="21"/>
        </w:rPr>
        <w:t>膳食</w:t>
      </w:r>
      <w:r w:rsidR="00FF7732">
        <w:rPr>
          <w:rFonts w:ascii="Times New Roman" w:eastAsia="黑体" w:hAnsi="Times New Roman" w:cs="Times New Roman" w:hint="eastAsia"/>
          <w:szCs w:val="21"/>
        </w:rPr>
        <w:t xml:space="preserve"> low fat diet</w:t>
      </w:r>
    </w:p>
    <w:p w14:paraId="2D1724A3" w14:textId="605DA9E0" w:rsidR="00B14716" w:rsidRPr="00607D9B" w:rsidRDefault="00F318DC" w:rsidP="00612F23">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又</w:t>
      </w:r>
      <w:r>
        <w:rPr>
          <w:rFonts w:ascii="Times New Roman" w:eastAsia="宋体" w:hAnsi="Times New Roman" w:cs="Times New Roman"/>
          <w:szCs w:val="21"/>
        </w:rPr>
        <w:t>称少油膳食，即</w:t>
      </w:r>
      <w:r>
        <w:rPr>
          <w:rFonts w:ascii="Times New Roman" w:eastAsia="宋体" w:hAnsi="Times New Roman" w:cs="Times New Roman" w:hint="eastAsia"/>
          <w:szCs w:val="21"/>
        </w:rPr>
        <w:t>减少膳食</w:t>
      </w:r>
      <w:r>
        <w:rPr>
          <w:rFonts w:ascii="Times New Roman" w:eastAsia="宋体" w:hAnsi="Times New Roman" w:cs="Times New Roman"/>
          <w:szCs w:val="21"/>
        </w:rPr>
        <w:t>中脂肪的供给量，</w:t>
      </w:r>
      <w:r w:rsidR="008D4B9E">
        <w:rPr>
          <w:rFonts w:ascii="Times New Roman" w:eastAsia="宋体" w:hAnsi="Times New Roman" w:cs="Times New Roman" w:hint="eastAsia"/>
          <w:szCs w:val="21"/>
        </w:rPr>
        <w:t>脂肪</w:t>
      </w:r>
      <w:r w:rsidR="008D4B9E">
        <w:rPr>
          <w:rFonts w:ascii="Times New Roman" w:eastAsia="宋体" w:hAnsi="Times New Roman" w:cs="Times New Roman"/>
          <w:szCs w:val="21"/>
        </w:rPr>
        <w:t>供能不超过总能量的</w:t>
      </w:r>
      <w:r w:rsidR="008D4B9E">
        <w:rPr>
          <w:rFonts w:ascii="Times New Roman" w:eastAsia="宋体" w:hAnsi="Times New Roman" w:cs="Times New Roman" w:hint="eastAsia"/>
          <w:szCs w:val="21"/>
        </w:rPr>
        <w:t>25</w:t>
      </w:r>
      <w:r w:rsidR="008D4B9E">
        <w:rPr>
          <w:rFonts w:ascii="Times New Roman" w:eastAsia="宋体" w:hAnsi="Times New Roman" w:cs="Times New Roman"/>
          <w:szCs w:val="21"/>
        </w:rPr>
        <w:t>%</w:t>
      </w:r>
      <w:r w:rsidR="008D4B9E">
        <w:rPr>
          <w:rFonts w:ascii="Times New Roman" w:eastAsia="宋体" w:hAnsi="Times New Roman" w:cs="Times New Roman"/>
          <w:szCs w:val="21"/>
        </w:rPr>
        <w:t>，</w:t>
      </w:r>
      <w:r w:rsidR="00B14716" w:rsidRPr="00607D9B">
        <w:rPr>
          <w:rFonts w:ascii="Times New Roman" w:eastAsia="宋体" w:hAnsi="Times New Roman" w:cs="Times New Roman"/>
          <w:szCs w:val="21"/>
        </w:rPr>
        <w:t>每人每天</w:t>
      </w:r>
      <w:r w:rsidR="00935CEF">
        <w:rPr>
          <w:rFonts w:ascii="Times New Roman" w:eastAsia="宋体" w:hAnsi="Times New Roman" w:cs="Times New Roman" w:hint="eastAsia"/>
          <w:szCs w:val="21"/>
        </w:rPr>
        <w:t>脂肪</w:t>
      </w:r>
      <w:r w:rsidR="000F35FB">
        <w:rPr>
          <w:rFonts w:ascii="Times New Roman" w:eastAsia="宋体" w:hAnsi="Times New Roman" w:cs="Times New Roman" w:hint="eastAsia"/>
          <w:szCs w:val="21"/>
        </w:rPr>
        <w:t>摄入</w:t>
      </w:r>
      <w:r w:rsidR="00935CEF">
        <w:rPr>
          <w:rFonts w:ascii="Times New Roman" w:eastAsia="宋体" w:hAnsi="Times New Roman" w:cs="Times New Roman"/>
          <w:szCs w:val="21"/>
        </w:rPr>
        <w:t>总量</w:t>
      </w:r>
      <w:r w:rsidR="00935CEF">
        <w:rPr>
          <w:rFonts w:ascii="Times New Roman" w:eastAsia="宋体" w:hAnsi="Times New Roman" w:cs="Times New Roman" w:hint="eastAsia"/>
          <w:szCs w:val="21"/>
        </w:rPr>
        <w:t>（包含</w:t>
      </w:r>
      <w:r w:rsidR="00935CEF">
        <w:rPr>
          <w:rFonts w:ascii="Times New Roman" w:eastAsia="宋体" w:hAnsi="Times New Roman" w:cs="Times New Roman"/>
          <w:szCs w:val="21"/>
        </w:rPr>
        <w:t>烹调油及食物所含脂肪</w:t>
      </w:r>
      <w:r w:rsidR="00935CEF">
        <w:rPr>
          <w:rFonts w:ascii="Times New Roman" w:eastAsia="宋体" w:hAnsi="Times New Roman" w:cs="Times New Roman" w:hint="eastAsia"/>
          <w:szCs w:val="21"/>
        </w:rPr>
        <w:t>）</w:t>
      </w:r>
      <w:r w:rsidR="00F22913">
        <w:rPr>
          <w:rFonts w:ascii="Times New Roman" w:eastAsia="宋体" w:hAnsi="Times New Roman" w:cs="Times New Roman" w:hint="eastAsia"/>
          <w:szCs w:val="21"/>
        </w:rPr>
        <w:t>控制在</w:t>
      </w:r>
      <w:r w:rsidR="00935CEF">
        <w:rPr>
          <w:rFonts w:ascii="Times New Roman" w:eastAsia="宋体" w:hAnsi="Times New Roman" w:cs="Times New Roman"/>
          <w:szCs w:val="21"/>
        </w:rPr>
        <w:t>50</w:t>
      </w:r>
      <w:r w:rsidR="00B14716" w:rsidRPr="00CD0DC7">
        <w:rPr>
          <w:rFonts w:ascii="Times New Roman" w:eastAsia="宋体" w:hAnsi="Times New Roman" w:cs="Times New Roman"/>
          <w:szCs w:val="21"/>
        </w:rPr>
        <w:t>克</w:t>
      </w:r>
      <w:r w:rsidR="00F22913">
        <w:rPr>
          <w:rFonts w:ascii="Times New Roman" w:eastAsia="宋体" w:hAnsi="Times New Roman" w:cs="Times New Roman" w:hint="eastAsia"/>
          <w:szCs w:val="21"/>
        </w:rPr>
        <w:t>以下</w:t>
      </w:r>
      <w:r w:rsidR="00B14716" w:rsidRPr="00607D9B">
        <w:rPr>
          <w:rFonts w:ascii="Times New Roman" w:eastAsia="宋体" w:hAnsi="Times New Roman" w:cs="Times New Roman"/>
          <w:szCs w:val="21"/>
        </w:rPr>
        <w:t>。</w:t>
      </w:r>
    </w:p>
    <w:p w14:paraId="6BE5477F" w14:textId="6FA2DBDD" w:rsidR="00B14716" w:rsidRPr="00FF7732" w:rsidRDefault="00134F6E" w:rsidP="00787EC1">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w:t>
      </w:r>
      <w:r w:rsidR="00DE29FB" w:rsidRPr="00607D9B">
        <w:rPr>
          <w:rFonts w:ascii="Times New Roman" w:eastAsia="黑体" w:hAnsi="Times New Roman" w:cs="Times New Roman"/>
          <w:szCs w:val="21"/>
        </w:rPr>
        <w:t>4</w:t>
      </w:r>
      <w:r w:rsidR="00B14716"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高膳食纤维</w:t>
      </w:r>
      <w:r w:rsidR="00AB39A1">
        <w:rPr>
          <w:rFonts w:ascii="Times New Roman" w:eastAsia="黑体" w:hAnsi="Times New Roman" w:cs="Times New Roman"/>
          <w:szCs w:val="21"/>
        </w:rPr>
        <w:t>膳食</w:t>
      </w:r>
      <w:r w:rsidR="00FF7732">
        <w:rPr>
          <w:rFonts w:ascii="Times New Roman" w:eastAsia="黑体" w:hAnsi="Times New Roman" w:cs="Times New Roman" w:hint="eastAsia"/>
          <w:szCs w:val="21"/>
        </w:rPr>
        <w:t xml:space="preserve"> high fiber diet</w:t>
      </w:r>
    </w:p>
    <w:p w14:paraId="55F4BB83" w14:textId="770968AE" w:rsidR="00B14716" w:rsidRPr="00607D9B" w:rsidRDefault="00F318DC" w:rsidP="007003F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增加</w:t>
      </w:r>
      <w:r>
        <w:rPr>
          <w:rFonts w:ascii="Times New Roman" w:eastAsia="宋体" w:hAnsi="Times New Roman" w:cs="Times New Roman"/>
          <w:szCs w:val="21"/>
        </w:rPr>
        <w:t>膳食中的膳食纤维量，使</w:t>
      </w:r>
      <w:r w:rsidR="00B14716" w:rsidRPr="00607D9B">
        <w:rPr>
          <w:rFonts w:ascii="Times New Roman" w:eastAsia="宋体" w:hAnsi="Times New Roman" w:cs="Times New Roman"/>
          <w:szCs w:val="21"/>
        </w:rPr>
        <w:t>每人每天膳食纤维摄入量</w:t>
      </w:r>
      <w:r w:rsidR="00993C44">
        <w:rPr>
          <w:rFonts w:ascii="Times New Roman" w:eastAsia="宋体" w:hAnsi="Times New Roman" w:cs="Times New Roman" w:hint="eastAsia"/>
          <w:szCs w:val="21"/>
        </w:rPr>
        <w:t>不</w:t>
      </w:r>
      <w:r w:rsidR="00993C44" w:rsidRPr="00245A1A">
        <w:rPr>
          <w:rFonts w:ascii="Times New Roman" w:eastAsia="宋体" w:hAnsi="Times New Roman" w:cs="Times New Roman" w:hint="eastAsia"/>
          <w:szCs w:val="21"/>
        </w:rPr>
        <w:t>低于</w:t>
      </w:r>
      <w:r w:rsidR="00B14716" w:rsidRPr="00DF2C88">
        <w:rPr>
          <w:rFonts w:ascii="Times New Roman" w:eastAsia="宋体" w:hAnsi="Times New Roman" w:cs="Times New Roman"/>
          <w:szCs w:val="21"/>
        </w:rPr>
        <w:t>30</w:t>
      </w:r>
      <w:r w:rsidR="00B14716" w:rsidRPr="00245A1A">
        <w:rPr>
          <w:rFonts w:ascii="Times New Roman" w:eastAsia="宋体" w:hAnsi="Times New Roman" w:cs="Times New Roman"/>
          <w:szCs w:val="21"/>
        </w:rPr>
        <w:t>克。</w:t>
      </w:r>
    </w:p>
    <w:p w14:paraId="63411DB5" w14:textId="17608E82" w:rsidR="00B14716" w:rsidRPr="00607D9B" w:rsidRDefault="00134F6E" w:rsidP="00787EC1">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w:t>
      </w:r>
      <w:r w:rsidR="00245A1A">
        <w:rPr>
          <w:rFonts w:ascii="Times New Roman" w:eastAsia="黑体" w:hAnsi="Times New Roman" w:cs="Times New Roman"/>
          <w:szCs w:val="21"/>
        </w:rPr>
        <w:t>5</w:t>
      </w:r>
      <w:r w:rsidR="00245A1A"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低嘌呤</w:t>
      </w:r>
      <w:r w:rsidR="00AB39A1">
        <w:rPr>
          <w:rFonts w:ascii="Times New Roman" w:eastAsia="黑体" w:hAnsi="Times New Roman" w:cs="Times New Roman"/>
          <w:szCs w:val="21"/>
        </w:rPr>
        <w:t>膳食</w:t>
      </w:r>
      <w:r w:rsidR="00C71C66">
        <w:rPr>
          <w:rFonts w:ascii="Times New Roman" w:eastAsia="黑体" w:hAnsi="Times New Roman" w:cs="Times New Roman" w:hint="eastAsia"/>
          <w:szCs w:val="21"/>
        </w:rPr>
        <w:t xml:space="preserve"> low </w:t>
      </w:r>
      <w:r w:rsidR="00C71C66">
        <w:rPr>
          <w:rFonts w:ascii="Times New Roman" w:eastAsia="黑体" w:hAnsi="Times New Roman" w:cs="Times New Roman"/>
          <w:szCs w:val="21"/>
        </w:rPr>
        <w:t xml:space="preserve">purine </w:t>
      </w:r>
      <w:r w:rsidR="00C71C66">
        <w:rPr>
          <w:rFonts w:ascii="Times New Roman" w:eastAsia="黑体" w:hAnsi="Times New Roman" w:cs="Times New Roman" w:hint="eastAsia"/>
          <w:szCs w:val="21"/>
        </w:rPr>
        <w:t>diet</w:t>
      </w:r>
    </w:p>
    <w:p w14:paraId="541DA2A9" w14:textId="64ACA519" w:rsidR="00B14716" w:rsidRPr="00607D9B" w:rsidRDefault="00F318DC" w:rsidP="007003F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限制</w:t>
      </w:r>
      <w:r>
        <w:rPr>
          <w:rFonts w:ascii="Times New Roman" w:eastAsia="宋体" w:hAnsi="Times New Roman" w:cs="Times New Roman"/>
          <w:szCs w:val="21"/>
        </w:rPr>
        <w:t>膳食中嘌呤含量的一种膳食，</w:t>
      </w:r>
      <w:r w:rsidR="0083514B">
        <w:rPr>
          <w:rFonts w:ascii="Times New Roman" w:eastAsia="宋体" w:hAnsi="Times New Roman" w:cs="Times New Roman" w:hint="eastAsia"/>
          <w:szCs w:val="21"/>
        </w:rPr>
        <w:t>每人</w:t>
      </w:r>
      <w:r w:rsidR="001C5F1F" w:rsidRPr="00607D9B">
        <w:rPr>
          <w:rFonts w:ascii="Times New Roman" w:eastAsia="宋体" w:hAnsi="Times New Roman" w:cs="Times New Roman"/>
          <w:szCs w:val="21"/>
        </w:rPr>
        <w:t>每</w:t>
      </w:r>
      <w:r w:rsidR="001C5F1F">
        <w:rPr>
          <w:rFonts w:ascii="Times New Roman" w:eastAsia="宋体" w:hAnsi="Times New Roman" w:cs="Times New Roman" w:hint="eastAsia"/>
          <w:szCs w:val="21"/>
        </w:rPr>
        <w:t>天</w:t>
      </w:r>
      <w:r w:rsidR="00B14716" w:rsidRPr="00607D9B">
        <w:rPr>
          <w:rFonts w:ascii="Times New Roman" w:eastAsia="宋体" w:hAnsi="Times New Roman" w:cs="Times New Roman"/>
          <w:szCs w:val="21"/>
        </w:rPr>
        <w:t>嘌呤</w:t>
      </w:r>
      <w:r w:rsidR="0083514B">
        <w:rPr>
          <w:rFonts w:ascii="Times New Roman" w:eastAsia="宋体" w:hAnsi="Times New Roman" w:cs="Times New Roman" w:hint="eastAsia"/>
          <w:szCs w:val="21"/>
        </w:rPr>
        <w:t>摄入</w:t>
      </w:r>
      <w:r w:rsidR="00B14716" w:rsidRPr="00607D9B">
        <w:rPr>
          <w:rFonts w:ascii="Times New Roman" w:eastAsia="宋体" w:hAnsi="Times New Roman" w:cs="Times New Roman"/>
          <w:szCs w:val="21"/>
        </w:rPr>
        <w:t>量不</w:t>
      </w:r>
      <w:r w:rsidR="003A5EA9">
        <w:rPr>
          <w:rFonts w:ascii="Times New Roman" w:eastAsia="宋体" w:hAnsi="Times New Roman" w:cs="Times New Roman" w:hint="eastAsia"/>
          <w:szCs w:val="21"/>
        </w:rPr>
        <w:t>超过</w:t>
      </w:r>
      <w:r w:rsidR="001C5F1F">
        <w:rPr>
          <w:rFonts w:ascii="Times New Roman" w:eastAsia="宋体" w:hAnsi="Times New Roman" w:cs="Times New Roman" w:hint="eastAsia"/>
          <w:szCs w:val="21"/>
        </w:rPr>
        <w:t>2</w:t>
      </w:r>
      <w:r w:rsidR="001C5F1F" w:rsidRPr="00607D9B">
        <w:rPr>
          <w:rFonts w:ascii="Times New Roman" w:eastAsia="宋体" w:hAnsi="Times New Roman" w:cs="Times New Roman"/>
          <w:szCs w:val="21"/>
        </w:rPr>
        <w:t>50</w:t>
      </w:r>
      <w:r w:rsidR="00C504BC">
        <w:rPr>
          <w:rFonts w:ascii="Times New Roman" w:eastAsia="宋体" w:hAnsi="Times New Roman" w:cs="Times New Roman" w:hint="eastAsia"/>
          <w:szCs w:val="21"/>
        </w:rPr>
        <w:t>毫克</w:t>
      </w:r>
      <w:r w:rsidR="00B14716" w:rsidRPr="00607D9B">
        <w:rPr>
          <w:rFonts w:ascii="Times New Roman" w:eastAsia="宋体" w:hAnsi="Times New Roman" w:cs="Times New Roman"/>
          <w:szCs w:val="21"/>
        </w:rPr>
        <w:t>。</w:t>
      </w:r>
    </w:p>
    <w:p w14:paraId="0FF61B8B" w14:textId="5642F1AB" w:rsidR="00B14716" w:rsidRPr="00FF7732" w:rsidRDefault="00134F6E" w:rsidP="00787EC1">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B14716" w:rsidRPr="00607D9B">
        <w:rPr>
          <w:rFonts w:ascii="Times New Roman" w:eastAsia="黑体" w:hAnsi="Times New Roman" w:cs="Times New Roman"/>
          <w:szCs w:val="21"/>
        </w:rPr>
        <w:t>.</w:t>
      </w:r>
      <w:r w:rsidR="00245A1A">
        <w:rPr>
          <w:rFonts w:ascii="Times New Roman" w:eastAsia="黑体" w:hAnsi="Times New Roman" w:cs="Times New Roman"/>
          <w:szCs w:val="21"/>
        </w:rPr>
        <w:t>6</w:t>
      </w:r>
      <w:r w:rsidR="00245A1A"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低能量</w:t>
      </w:r>
      <w:r w:rsidR="00AB39A1">
        <w:rPr>
          <w:rFonts w:ascii="Times New Roman" w:eastAsia="黑体" w:hAnsi="Times New Roman" w:cs="Times New Roman"/>
          <w:szCs w:val="21"/>
        </w:rPr>
        <w:t>膳食</w:t>
      </w:r>
      <w:r w:rsidR="00365524">
        <w:rPr>
          <w:rFonts w:ascii="Times New Roman" w:eastAsia="黑体" w:hAnsi="Times New Roman" w:cs="Times New Roman" w:hint="eastAsia"/>
          <w:szCs w:val="21"/>
        </w:rPr>
        <w:t xml:space="preserve"> </w:t>
      </w:r>
      <w:r w:rsidR="00FF7732">
        <w:rPr>
          <w:rFonts w:ascii="Times New Roman" w:eastAsia="黑体" w:hAnsi="Times New Roman" w:cs="Times New Roman" w:hint="eastAsia"/>
          <w:szCs w:val="21"/>
        </w:rPr>
        <w:t>low energy diet</w:t>
      </w:r>
    </w:p>
    <w:p w14:paraId="6F8B576B" w14:textId="7FA83967" w:rsidR="00B14716" w:rsidRDefault="00F318DC" w:rsidP="00F318DC">
      <w:pPr>
        <w:ind w:firstLineChars="200" w:firstLine="420"/>
        <w:rPr>
          <w:rFonts w:ascii="Times New Roman" w:eastAsia="宋体" w:hAnsi="Times New Roman" w:cs="Times New Roman"/>
          <w:szCs w:val="21"/>
        </w:rPr>
      </w:pPr>
      <w:r>
        <w:rPr>
          <w:rFonts w:ascii="Times New Roman" w:eastAsia="宋体" w:hAnsi="Times New Roman" w:cs="Times New Roman"/>
          <w:szCs w:val="21"/>
        </w:rPr>
        <w:t>在限制能量</w:t>
      </w:r>
      <w:r>
        <w:rPr>
          <w:rFonts w:ascii="Times New Roman" w:eastAsia="宋体" w:hAnsi="Times New Roman" w:cs="Times New Roman" w:hint="eastAsia"/>
          <w:szCs w:val="21"/>
        </w:rPr>
        <w:t>摄入</w:t>
      </w:r>
      <w:r>
        <w:rPr>
          <w:rFonts w:ascii="Times New Roman" w:eastAsia="宋体" w:hAnsi="Times New Roman" w:cs="Times New Roman"/>
          <w:szCs w:val="21"/>
        </w:rPr>
        <w:t>的同时保证基本营养需求的膳食</w:t>
      </w:r>
      <w:r>
        <w:rPr>
          <w:rFonts w:ascii="Times New Roman" w:eastAsia="宋体" w:hAnsi="Times New Roman" w:cs="Times New Roman" w:hint="eastAsia"/>
          <w:szCs w:val="21"/>
        </w:rPr>
        <w:t>。</w:t>
      </w:r>
      <w:r w:rsidR="001C5F1F" w:rsidRPr="001C5F1F">
        <w:rPr>
          <w:rFonts w:ascii="Times New Roman" w:eastAsia="宋体" w:hAnsi="Times New Roman" w:cs="Times New Roman" w:hint="eastAsia"/>
          <w:szCs w:val="21"/>
        </w:rPr>
        <w:t>在目标摄入</w:t>
      </w:r>
      <w:proofErr w:type="gramStart"/>
      <w:r w:rsidR="001C5F1F" w:rsidRPr="001C5F1F">
        <w:rPr>
          <w:rFonts w:ascii="Times New Roman" w:eastAsia="宋体" w:hAnsi="Times New Roman" w:cs="Times New Roman" w:hint="eastAsia"/>
          <w:szCs w:val="21"/>
        </w:rPr>
        <w:t>量基础</w:t>
      </w:r>
      <w:proofErr w:type="gramEnd"/>
      <w:r w:rsidR="001C5F1F" w:rsidRPr="001C5F1F">
        <w:rPr>
          <w:rFonts w:ascii="Times New Roman" w:eastAsia="宋体" w:hAnsi="Times New Roman" w:cs="Times New Roman" w:hint="eastAsia"/>
          <w:szCs w:val="21"/>
        </w:rPr>
        <w:t>上每天减少</w:t>
      </w:r>
      <w:r w:rsidR="001C5F1F" w:rsidRPr="001C5F1F">
        <w:rPr>
          <w:rFonts w:ascii="Times New Roman" w:eastAsia="宋体" w:hAnsi="Times New Roman" w:cs="Times New Roman" w:hint="eastAsia"/>
          <w:szCs w:val="21"/>
        </w:rPr>
        <w:t>500-1000</w:t>
      </w:r>
      <w:r w:rsidR="00BC04F8">
        <w:rPr>
          <w:rFonts w:ascii="Times New Roman" w:eastAsia="宋体" w:hAnsi="Times New Roman" w:cs="Times New Roman" w:hint="eastAsia"/>
          <w:szCs w:val="21"/>
        </w:rPr>
        <w:t>千卡</w:t>
      </w:r>
      <w:r w:rsidR="001C5F1F" w:rsidRPr="001C5F1F">
        <w:rPr>
          <w:rFonts w:ascii="Times New Roman" w:eastAsia="宋体" w:hAnsi="Times New Roman" w:cs="Times New Roman" w:hint="eastAsia"/>
          <w:szCs w:val="21"/>
        </w:rPr>
        <w:t>左右，</w:t>
      </w:r>
      <w:r w:rsidR="00B14716" w:rsidRPr="00607D9B">
        <w:rPr>
          <w:rFonts w:ascii="Times New Roman" w:eastAsia="宋体" w:hAnsi="Times New Roman" w:cs="Times New Roman"/>
          <w:szCs w:val="21"/>
        </w:rPr>
        <w:t>男性全天能量摄入</w:t>
      </w:r>
      <w:r w:rsidR="00B14716" w:rsidRPr="00607D9B">
        <w:rPr>
          <w:rFonts w:ascii="Times New Roman" w:eastAsia="宋体" w:hAnsi="Times New Roman" w:cs="Times New Roman"/>
          <w:szCs w:val="21"/>
        </w:rPr>
        <w:t>1200-</w:t>
      </w:r>
      <w:r w:rsidR="003A5EA9" w:rsidRPr="00607D9B">
        <w:rPr>
          <w:rFonts w:ascii="Times New Roman" w:eastAsia="宋体" w:hAnsi="Times New Roman" w:cs="Times New Roman"/>
          <w:szCs w:val="21"/>
        </w:rPr>
        <w:t>1600</w:t>
      </w:r>
      <w:r w:rsidR="003A5EA9">
        <w:rPr>
          <w:rFonts w:ascii="Times New Roman" w:eastAsia="宋体" w:hAnsi="Times New Roman" w:cs="Times New Roman" w:hint="eastAsia"/>
          <w:szCs w:val="21"/>
        </w:rPr>
        <w:t>千卡</w:t>
      </w:r>
      <w:r w:rsidR="00B14716" w:rsidRPr="00607D9B">
        <w:rPr>
          <w:rFonts w:ascii="Times New Roman" w:eastAsia="宋体" w:hAnsi="Times New Roman" w:cs="Times New Roman"/>
          <w:szCs w:val="21"/>
        </w:rPr>
        <w:t>，其中早餐</w:t>
      </w:r>
      <w:r w:rsidR="00B14716" w:rsidRPr="00607D9B">
        <w:rPr>
          <w:rFonts w:ascii="Times New Roman" w:eastAsia="宋体" w:hAnsi="Times New Roman" w:cs="Times New Roman"/>
          <w:szCs w:val="21"/>
        </w:rPr>
        <w:t>200-400</w:t>
      </w:r>
      <w:r w:rsidR="003A5EA9">
        <w:rPr>
          <w:rFonts w:ascii="Times New Roman" w:eastAsia="宋体" w:hAnsi="Times New Roman" w:cs="Times New Roman" w:hint="eastAsia"/>
          <w:szCs w:val="21"/>
        </w:rPr>
        <w:t>千卡</w:t>
      </w:r>
      <w:r w:rsidR="00B14716" w:rsidRPr="00607D9B">
        <w:rPr>
          <w:rFonts w:ascii="Times New Roman" w:eastAsia="宋体" w:hAnsi="Times New Roman" w:cs="Times New Roman"/>
          <w:szCs w:val="21"/>
        </w:rPr>
        <w:t>，正餐</w:t>
      </w:r>
      <w:r w:rsidR="00B14716" w:rsidRPr="00607D9B">
        <w:rPr>
          <w:rFonts w:ascii="Times New Roman" w:eastAsia="宋体" w:hAnsi="Times New Roman" w:cs="Times New Roman"/>
          <w:szCs w:val="21"/>
        </w:rPr>
        <w:t>500-600</w:t>
      </w:r>
      <w:r w:rsidR="003A5EA9">
        <w:rPr>
          <w:rFonts w:ascii="Times New Roman" w:eastAsia="宋体" w:hAnsi="Times New Roman" w:cs="Times New Roman" w:hint="eastAsia"/>
          <w:szCs w:val="21"/>
        </w:rPr>
        <w:t>千卡</w:t>
      </w:r>
      <w:r>
        <w:rPr>
          <w:rFonts w:ascii="Times New Roman" w:eastAsia="宋体" w:hAnsi="Times New Roman" w:cs="Times New Roman" w:hint="eastAsia"/>
          <w:szCs w:val="21"/>
        </w:rPr>
        <w:t>；</w:t>
      </w:r>
      <w:r w:rsidR="00B14716" w:rsidRPr="00607D9B">
        <w:rPr>
          <w:rFonts w:ascii="Times New Roman" w:eastAsia="宋体" w:hAnsi="Times New Roman" w:cs="Times New Roman"/>
          <w:szCs w:val="21"/>
        </w:rPr>
        <w:t>女性全天能量摄入</w:t>
      </w:r>
      <w:r w:rsidR="00B14716" w:rsidRPr="00607D9B">
        <w:rPr>
          <w:rFonts w:ascii="Times New Roman" w:eastAsia="宋体" w:hAnsi="Times New Roman" w:cs="Times New Roman"/>
          <w:szCs w:val="21"/>
        </w:rPr>
        <w:t>1000-1200</w:t>
      </w:r>
      <w:r w:rsidR="003A5EA9">
        <w:rPr>
          <w:rFonts w:ascii="Times New Roman" w:eastAsia="宋体" w:hAnsi="Times New Roman" w:cs="Times New Roman" w:hint="eastAsia"/>
          <w:szCs w:val="21"/>
        </w:rPr>
        <w:t>千卡</w:t>
      </w:r>
      <w:r w:rsidR="00B14716" w:rsidRPr="00607D9B">
        <w:rPr>
          <w:rFonts w:ascii="Times New Roman" w:eastAsia="宋体" w:hAnsi="Times New Roman" w:cs="Times New Roman"/>
          <w:szCs w:val="21"/>
        </w:rPr>
        <w:t>，其中早餐</w:t>
      </w:r>
      <w:r w:rsidR="00B14716" w:rsidRPr="00607D9B">
        <w:rPr>
          <w:rFonts w:ascii="Times New Roman" w:eastAsia="宋体" w:hAnsi="Times New Roman" w:cs="Times New Roman"/>
          <w:szCs w:val="21"/>
        </w:rPr>
        <w:t>200-300</w:t>
      </w:r>
      <w:r w:rsidR="003A5EA9">
        <w:rPr>
          <w:rFonts w:ascii="Times New Roman" w:eastAsia="宋体" w:hAnsi="Times New Roman" w:cs="Times New Roman" w:hint="eastAsia"/>
          <w:szCs w:val="21"/>
        </w:rPr>
        <w:t>千卡</w:t>
      </w:r>
      <w:r w:rsidR="00B14716" w:rsidRPr="00607D9B">
        <w:rPr>
          <w:rFonts w:ascii="Times New Roman" w:eastAsia="宋体" w:hAnsi="Times New Roman" w:cs="Times New Roman"/>
          <w:szCs w:val="21"/>
        </w:rPr>
        <w:t>，正餐</w:t>
      </w:r>
      <w:r w:rsidR="00B14716" w:rsidRPr="00607D9B">
        <w:rPr>
          <w:rFonts w:ascii="Times New Roman" w:eastAsia="宋体" w:hAnsi="Times New Roman" w:cs="Times New Roman"/>
          <w:szCs w:val="21"/>
        </w:rPr>
        <w:t>400-500</w:t>
      </w:r>
      <w:r w:rsidR="003A5EA9">
        <w:rPr>
          <w:rFonts w:ascii="Times New Roman" w:eastAsia="宋体" w:hAnsi="Times New Roman" w:cs="Times New Roman" w:hint="eastAsia"/>
          <w:szCs w:val="21"/>
        </w:rPr>
        <w:t>千卡</w:t>
      </w:r>
      <w:r w:rsidR="00B14716" w:rsidRPr="00607D9B">
        <w:rPr>
          <w:rFonts w:ascii="Times New Roman" w:eastAsia="宋体" w:hAnsi="Times New Roman" w:cs="Times New Roman"/>
          <w:szCs w:val="21"/>
        </w:rPr>
        <w:t>。</w:t>
      </w:r>
    </w:p>
    <w:p w14:paraId="262FBCDE" w14:textId="25418A29" w:rsidR="00C86F3D" w:rsidRDefault="00134F6E" w:rsidP="00C86F3D">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C86F3D" w:rsidRPr="00607D9B">
        <w:rPr>
          <w:rFonts w:ascii="Times New Roman" w:eastAsia="黑体" w:hAnsi="Times New Roman" w:cs="Times New Roman"/>
          <w:szCs w:val="21"/>
        </w:rPr>
        <w:t>.</w:t>
      </w:r>
      <w:r w:rsidR="00245A1A">
        <w:rPr>
          <w:rFonts w:ascii="Times New Roman" w:eastAsia="黑体" w:hAnsi="Times New Roman" w:cs="Times New Roman"/>
          <w:szCs w:val="21"/>
        </w:rPr>
        <w:t>7</w:t>
      </w:r>
      <w:r w:rsidR="00C86F3D" w:rsidRPr="00607D9B">
        <w:rPr>
          <w:rFonts w:ascii="Times New Roman" w:eastAsia="黑体" w:hAnsi="Times New Roman" w:cs="Times New Roman"/>
          <w:szCs w:val="21"/>
        </w:rPr>
        <w:t xml:space="preserve"> </w:t>
      </w:r>
      <w:r w:rsidR="00C86F3D" w:rsidRPr="00607D9B">
        <w:rPr>
          <w:rFonts w:ascii="Times New Roman" w:eastAsia="黑体" w:hAnsi="Times New Roman" w:cs="Times New Roman"/>
          <w:szCs w:val="21"/>
        </w:rPr>
        <w:t>低</w:t>
      </w:r>
      <w:r w:rsidR="00C86F3D">
        <w:rPr>
          <w:rFonts w:ascii="Times New Roman" w:eastAsia="黑体" w:hAnsi="Times New Roman" w:cs="Times New Roman" w:hint="eastAsia"/>
          <w:szCs w:val="21"/>
        </w:rPr>
        <w:t>蛋白</w:t>
      </w:r>
      <w:r w:rsidR="00C86F3D">
        <w:rPr>
          <w:rFonts w:ascii="Times New Roman" w:eastAsia="黑体" w:hAnsi="Times New Roman" w:cs="Times New Roman"/>
          <w:szCs w:val="21"/>
        </w:rPr>
        <w:t>膳食</w:t>
      </w:r>
      <w:r w:rsidR="00C71C66">
        <w:rPr>
          <w:rFonts w:ascii="Times New Roman" w:eastAsia="黑体" w:hAnsi="Times New Roman" w:cs="Times New Roman" w:hint="eastAsia"/>
          <w:szCs w:val="21"/>
        </w:rPr>
        <w:t xml:space="preserve"> low protein diet</w:t>
      </w:r>
    </w:p>
    <w:p w14:paraId="7ACC35B9" w14:textId="3ACA1A9E" w:rsidR="00C86F3D" w:rsidRPr="00DF2C88" w:rsidRDefault="009D78EE" w:rsidP="00DF2C88">
      <w:pPr>
        <w:ind w:firstLineChars="200" w:firstLine="420"/>
        <w:rPr>
          <w:rFonts w:ascii="Times New Roman" w:eastAsia="宋体" w:hAnsi="Times New Roman" w:cs="Times New Roman"/>
          <w:szCs w:val="21"/>
        </w:rPr>
      </w:pPr>
      <w:bookmarkStart w:id="15" w:name="OLE_LINK15"/>
      <w:bookmarkStart w:id="16" w:name="OLE_LINK16"/>
      <w:r w:rsidRPr="00DF2C88">
        <w:rPr>
          <w:rFonts w:ascii="Times New Roman" w:eastAsia="宋体" w:hAnsi="Times New Roman" w:cs="Times New Roman" w:hint="eastAsia"/>
          <w:szCs w:val="21"/>
        </w:rPr>
        <w:t>控制膳食中蛋白质含量，</w:t>
      </w:r>
      <w:r w:rsidR="0013571C">
        <w:rPr>
          <w:rFonts w:asciiTheme="minorEastAsia" w:hAnsiTheme="minorEastAsia" w:hint="eastAsia"/>
          <w:szCs w:val="21"/>
        </w:rPr>
        <w:t>每人</w:t>
      </w:r>
      <w:r w:rsidR="0013571C">
        <w:rPr>
          <w:rFonts w:asciiTheme="minorEastAsia" w:hAnsiTheme="minorEastAsia"/>
          <w:szCs w:val="21"/>
        </w:rPr>
        <w:t>每天蛋白质</w:t>
      </w:r>
      <w:r w:rsidR="0013571C">
        <w:rPr>
          <w:rFonts w:asciiTheme="minorEastAsia" w:hAnsiTheme="minorEastAsia" w:hint="eastAsia"/>
          <w:szCs w:val="21"/>
        </w:rPr>
        <w:t>摄入</w:t>
      </w:r>
      <w:r w:rsidR="0013571C">
        <w:rPr>
          <w:rFonts w:asciiTheme="minorEastAsia" w:hAnsiTheme="minorEastAsia"/>
          <w:szCs w:val="21"/>
        </w:rPr>
        <w:t>总量在2</w:t>
      </w:r>
      <w:r w:rsidR="0013571C">
        <w:rPr>
          <w:rFonts w:asciiTheme="minorEastAsia" w:hAnsiTheme="minorEastAsia" w:hint="eastAsia"/>
          <w:szCs w:val="21"/>
        </w:rPr>
        <w:t>0-</w:t>
      </w:r>
      <w:r w:rsidR="0013571C">
        <w:rPr>
          <w:rFonts w:asciiTheme="minorEastAsia" w:hAnsiTheme="minorEastAsia"/>
          <w:szCs w:val="21"/>
        </w:rPr>
        <w:t>6</w:t>
      </w:r>
      <w:r w:rsidR="0013571C">
        <w:rPr>
          <w:rFonts w:asciiTheme="minorEastAsia" w:hAnsiTheme="minorEastAsia" w:hint="eastAsia"/>
          <w:szCs w:val="21"/>
        </w:rPr>
        <w:t>0克</w:t>
      </w:r>
      <w:r w:rsidR="0013571C">
        <w:rPr>
          <w:rFonts w:asciiTheme="minorEastAsia" w:hAnsiTheme="minorEastAsia"/>
          <w:szCs w:val="21"/>
        </w:rPr>
        <w:t>之间</w:t>
      </w:r>
      <w:r w:rsidR="0013571C" w:rsidRPr="00070C57">
        <w:rPr>
          <w:rFonts w:asciiTheme="minorEastAsia" w:hAnsiTheme="minorEastAsia" w:hint="eastAsia"/>
          <w:szCs w:val="21"/>
        </w:rPr>
        <w:t>。</w:t>
      </w:r>
    </w:p>
    <w:bookmarkEnd w:id="15"/>
    <w:bookmarkEnd w:id="16"/>
    <w:p w14:paraId="106D5F67" w14:textId="581B4C02" w:rsidR="00C86F3D" w:rsidRPr="00607D9B" w:rsidRDefault="00134F6E" w:rsidP="00C86F3D">
      <w:pPr>
        <w:spacing w:line="480" w:lineRule="auto"/>
        <w:rPr>
          <w:rFonts w:ascii="Times New Roman" w:eastAsia="黑体" w:hAnsi="Times New Roman" w:cs="Times New Roman"/>
          <w:szCs w:val="21"/>
        </w:rPr>
      </w:pPr>
      <w:r>
        <w:rPr>
          <w:rFonts w:ascii="Times New Roman" w:eastAsia="黑体" w:hAnsi="Times New Roman" w:cs="Times New Roman"/>
          <w:szCs w:val="21"/>
        </w:rPr>
        <w:t>3</w:t>
      </w:r>
      <w:r w:rsidR="00C86F3D" w:rsidRPr="00607D9B">
        <w:rPr>
          <w:rFonts w:ascii="Times New Roman" w:eastAsia="黑体" w:hAnsi="Times New Roman" w:cs="Times New Roman"/>
          <w:szCs w:val="21"/>
        </w:rPr>
        <w:t>.</w:t>
      </w:r>
      <w:r w:rsidR="00245A1A">
        <w:rPr>
          <w:rFonts w:ascii="Times New Roman" w:eastAsia="黑体" w:hAnsi="Times New Roman" w:cs="Times New Roman"/>
          <w:szCs w:val="21"/>
        </w:rPr>
        <w:t>8</w:t>
      </w:r>
      <w:r w:rsidR="00C86F3D" w:rsidRPr="00607D9B">
        <w:rPr>
          <w:rFonts w:ascii="Times New Roman" w:eastAsia="黑体" w:hAnsi="Times New Roman" w:cs="Times New Roman"/>
          <w:szCs w:val="21"/>
        </w:rPr>
        <w:t xml:space="preserve"> </w:t>
      </w:r>
      <w:r w:rsidR="00C86F3D">
        <w:rPr>
          <w:rFonts w:ascii="Times New Roman" w:eastAsia="黑体" w:hAnsi="Times New Roman" w:cs="Times New Roman" w:hint="eastAsia"/>
          <w:szCs w:val="21"/>
        </w:rPr>
        <w:t>高蛋白</w:t>
      </w:r>
      <w:r w:rsidR="00C86F3D">
        <w:rPr>
          <w:rFonts w:ascii="Times New Roman" w:eastAsia="黑体" w:hAnsi="Times New Roman" w:cs="Times New Roman"/>
          <w:szCs w:val="21"/>
        </w:rPr>
        <w:t>膳食</w:t>
      </w:r>
      <w:r w:rsidR="00C71C66">
        <w:rPr>
          <w:rFonts w:ascii="Times New Roman" w:eastAsia="黑体" w:hAnsi="Times New Roman" w:cs="Times New Roman" w:hint="eastAsia"/>
          <w:szCs w:val="21"/>
        </w:rPr>
        <w:t xml:space="preserve"> high protein diet</w:t>
      </w:r>
    </w:p>
    <w:p w14:paraId="03C21880" w14:textId="431C1D6D" w:rsidR="0013571C" w:rsidRPr="00070C57" w:rsidRDefault="009D78EE" w:rsidP="0013571C">
      <w:pPr>
        <w:ind w:firstLineChars="200" w:firstLine="420"/>
        <w:rPr>
          <w:rFonts w:asciiTheme="minorEastAsia" w:hAnsiTheme="minorEastAsia"/>
          <w:szCs w:val="21"/>
        </w:rPr>
      </w:pPr>
      <w:r w:rsidRPr="0013571C">
        <w:rPr>
          <w:rFonts w:asciiTheme="minorEastAsia" w:hAnsiTheme="minorEastAsia" w:hint="eastAsia"/>
          <w:szCs w:val="21"/>
        </w:rPr>
        <w:t>提高</w:t>
      </w:r>
      <w:r w:rsidRPr="0013571C">
        <w:rPr>
          <w:rFonts w:asciiTheme="minorEastAsia" w:hAnsiTheme="minorEastAsia"/>
          <w:szCs w:val="21"/>
        </w:rPr>
        <w:t>膳食中蛋白质含量，</w:t>
      </w:r>
      <w:r w:rsidR="0013571C">
        <w:rPr>
          <w:rFonts w:asciiTheme="minorEastAsia" w:hAnsiTheme="minorEastAsia" w:hint="eastAsia"/>
          <w:szCs w:val="21"/>
        </w:rPr>
        <w:t>蛋白</w:t>
      </w:r>
      <w:r w:rsidR="0013571C">
        <w:rPr>
          <w:rFonts w:asciiTheme="minorEastAsia" w:hAnsiTheme="minorEastAsia"/>
          <w:szCs w:val="21"/>
        </w:rPr>
        <w:t>质供能比</w:t>
      </w:r>
      <w:r w:rsidR="00E35DE0" w:rsidRPr="0013571C">
        <w:rPr>
          <w:rFonts w:asciiTheme="minorEastAsia" w:hAnsiTheme="minorEastAsia" w:hint="eastAsia"/>
          <w:szCs w:val="21"/>
        </w:rPr>
        <w:t>占</w:t>
      </w:r>
      <w:r w:rsidR="00E35DE0" w:rsidRPr="0013571C">
        <w:rPr>
          <w:rFonts w:asciiTheme="minorEastAsia" w:hAnsiTheme="minorEastAsia"/>
          <w:szCs w:val="21"/>
        </w:rPr>
        <w:t>总能量的</w:t>
      </w:r>
      <w:r w:rsidR="00E35DE0" w:rsidRPr="0013571C">
        <w:rPr>
          <w:rFonts w:asciiTheme="minorEastAsia" w:hAnsiTheme="minorEastAsia" w:hint="eastAsia"/>
          <w:szCs w:val="21"/>
        </w:rPr>
        <w:t>15</w:t>
      </w:r>
      <w:r w:rsidR="00E35DE0" w:rsidRPr="0013571C">
        <w:rPr>
          <w:rFonts w:asciiTheme="minorEastAsia" w:hAnsiTheme="minorEastAsia"/>
          <w:szCs w:val="21"/>
        </w:rPr>
        <w:t>%-20%，</w:t>
      </w:r>
      <w:r w:rsidR="0013571C">
        <w:rPr>
          <w:rFonts w:asciiTheme="minorEastAsia" w:hAnsiTheme="minorEastAsia" w:hint="eastAsia"/>
          <w:szCs w:val="21"/>
        </w:rPr>
        <w:t>每人</w:t>
      </w:r>
      <w:r w:rsidR="0013571C">
        <w:rPr>
          <w:rFonts w:asciiTheme="minorEastAsia" w:hAnsiTheme="minorEastAsia"/>
          <w:szCs w:val="21"/>
        </w:rPr>
        <w:t>每天蛋白质</w:t>
      </w:r>
      <w:r w:rsidR="0013571C">
        <w:rPr>
          <w:rFonts w:asciiTheme="minorEastAsia" w:hAnsiTheme="minorEastAsia" w:hint="eastAsia"/>
          <w:szCs w:val="21"/>
        </w:rPr>
        <w:t>摄入</w:t>
      </w:r>
      <w:r w:rsidR="0013571C">
        <w:rPr>
          <w:rFonts w:asciiTheme="minorEastAsia" w:hAnsiTheme="minorEastAsia"/>
          <w:szCs w:val="21"/>
        </w:rPr>
        <w:t>总量在</w:t>
      </w:r>
      <w:r w:rsidR="0013571C">
        <w:rPr>
          <w:rFonts w:asciiTheme="minorEastAsia" w:hAnsiTheme="minorEastAsia" w:hint="eastAsia"/>
          <w:szCs w:val="21"/>
        </w:rPr>
        <w:t>90-120克</w:t>
      </w:r>
      <w:r w:rsidR="0013571C">
        <w:rPr>
          <w:rFonts w:asciiTheme="minorEastAsia" w:hAnsiTheme="minorEastAsia"/>
          <w:szCs w:val="21"/>
        </w:rPr>
        <w:t>之间</w:t>
      </w:r>
      <w:r w:rsidR="0013571C" w:rsidRPr="00070C57">
        <w:rPr>
          <w:rFonts w:asciiTheme="minorEastAsia" w:hAnsiTheme="minorEastAsia" w:hint="eastAsia"/>
          <w:szCs w:val="21"/>
        </w:rPr>
        <w:t>。</w:t>
      </w:r>
    </w:p>
    <w:p w14:paraId="39771C10" w14:textId="6C6B3716" w:rsidR="00245A1A" w:rsidRPr="005A0D31" w:rsidRDefault="00134F6E" w:rsidP="00A93E7F">
      <w:pPr>
        <w:spacing w:line="480" w:lineRule="auto"/>
        <w:rPr>
          <w:rFonts w:ascii="Times New Roman" w:eastAsia="黑体" w:hAnsi="Times New Roman" w:cs="Times New Roman"/>
          <w:color w:val="000000" w:themeColor="text1"/>
          <w:szCs w:val="21"/>
        </w:rPr>
      </w:pPr>
      <w:r>
        <w:rPr>
          <w:rFonts w:ascii="Times New Roman" w:eastAsia="黑体" w:hAnsi="Times New Roman" w:cs="Times New Roman"/>
          <w:color w:val="000000" w:themeColor="text1"/>
          <w:szCs w:val="21"/>
        </w:rPr>
        <w:t>3</w:t>
      </w:r>
      <w:r w:rsidR="00245A1A" w:rsidRPr="005A0D31">
        <w:rPr>
          <w:rFonts w:ascii="Times New Roman" w:eastAsia="黑体" w:hAnsi="Times New Roman" w:cs="Times New Roman"/>
          <w:color w:val="000000" w:themeColor="text1"/>
          <w:szCs w:val="21"/>
        </w:rPr>
        <w:t xml:space="preserve">.9 </w:t>
      </w:r>
      <w:r w:rsidR="00245A1A" w:rsidRPr="005A0D31">
        <w:rPr>
          <w:rFonts w:ascii="Times New Roman" w:eastAsia="黑体" w:hAnsi="Times New Roman" w:cs="Times New Roman" w:hint="eastAsia"/>
          <w:color w:val="000000" w:themeColor="text1"/>
          <w:szCs w:val="21"/>
        </w:rPr>
        <w:t>糖尿病膳食</w:t>
      </w:r>
      <w:r w:rsidR="00245A1A" w:rsidRPr="005A0D31">
        <w:rPr>
          <w:rFonts w:ascii="Times New Roman" w:eastAsia="黑体" w:hAnsi="Times New Roman" w:cs="Times New Roman"/>
          <w:color w:val="000000" w:themeColor="text1"/>
          <w:szCs w:val="21"/>
        </w:rPr>
        <w:t xml:space="preserve"> diabetes diet  </w:t>
      </w:r>
    </w:p>
    <w:p w14:paraId="1F5B6520" w14:textId="0B83D7A8" w:rsidR="00617FFD" w:rsidRPr="00A93E7F" w:rsidRDefault="0029546F" w:rsidP="0029546F">
      <w:pPr>
        <w:ind w:firstLineChars="200" w:firstLine="420"/>
        <w:rPr>
          <w:rFonts w:asciiTheme="minorEastAsia" w:hAnsiTheme="minorEastAsia"/>
          <w:szCs w:val="21"/>
        </w:rPr>
      </w:pPr>
      <w:r>
        <w:rPr>
          <w:rFonts w:asciiTheme="minorEastAsia" w:hAnsiTheme="minorEastAsia" w:hint="eastAsia"/>
          <w:szCs w:val="21"/>
        </w:rPr>
        <w:lastRenderedPageBreak/>
        <w:t>以</w:t>
      </w:r>
      <w:r w:rsidRPr="00A93E7F">
        <w:rPr>
          <w:rFonts w:asciiTheme="minorEastAsia" w:hAnsiTheme="minorEastAsia" w:hint="eastAsia"/>
          <w:szCs w:val="21"/>
        </w:rPr>
        <w:t>平衡膳食</w:t>
      </w:r>
      <w:r>
        <w:rPr>
          <w:rFonts w:asciiTheme="minorEastAsia" w:hAnsiTheme="minorEastAsia" w:hint="eastAsia"/>
          <w:szCs w:val="21"/>
        </w:rPr>
        <w:t>为基础</w:t>
      </w:r>
      <w:r w:rsidRPr="00A93E7F">
        <w:rPr>
          <w:rFonts w:asciiTheme="minorEastAsia" w:hAnsiTheme="minorEastAsia" w:hint="eastAsia"/>
          <w:szCs w:val="21"/>
        </w:rPr>
        <w:t>，在控制总能量的前提下调整饮食结构，满足机体对各种营养素的需求，并达到平稳控糖、预防</w:t>
      </w:r>
      <w:r w:rsidR="004C0D99">
        <w:rPr>
          <w:rFonts w:asciiTheme="minorEastAsia" w:hAnsiTheme="minorEastAsia" w:hint="eastAsia"/>
          <w:szCs w:val="21"/>
        </w:rPr>
        <w:t>和延缓</w:t>
      </w:r>
      <w:r w:rsidRPr="00A93E7F">
        <w:rPr>
          <w:rFonts w:asciiTheme="minorEastAsia" w:hAnsiTheme="minorEastAsia" w:hint="eastAsia"/>
          <w:szCs w:val="21"/>
        </w:rPr>
        <w:t>并发症</w:t>
      </w:r>
      <w:r w:rsidR="004C0D99">
        <w:rPr>
          <w:rFonts w:asciiTheme="minorEastAsia" w:hAnsiTheme="minorEastAsia" w:hint="eastAsia"/>
          <w:szCs w:val="21"/>
        </w:rPr>
        <w:t>的</w:t>
      </w:r>
      <w:r w:rsidRPr="00A93E7F">
        <w:rPr>
          <w:rFonts w:asciiTheme="minorEastAsia" w:hAnsiTheme="minorEastAsia" w:hint="eastAsia"/>
          <w:szCs w:val="21"/>
        </w:rPr>
        <w:t>目的。</w:t>
      </w:r>
    </w:p>
    <w:p w14:paraId="4FA59F5A" w14:textId="281D486F" w:rsidR="00B14716" w:rsidRPr="00607D9B" w:rsidRDefault="00134F6E" w:rsidP="007F5D7E">
      <w:pPr>
        <w:spacing w:line="480" w:lineRule="auto"/>
        <w:rPr>
          <w:rFonts w:ascii="Times New Roman" w:eastAsia="黑体" w:hAnsi="Times New Roman" w:cs="Times New Roman"/>
          <w:szCs w:val="21"/>
        </w:rPr>
      </w:pPr>
      <w:r>
        <w:rPr>
          <w:rFonts w:ascii="Times New Roman" w:eastAsia="黑体" w:hAnsi="Times New Roman" w:cs="Times New Roman"/>
          <w:szCs w:val="21"/>
        </w:rPr>
        <w:t>4</w:t>
      </w:r>
      <w:r w:rsidR="00B14716" w:rsidRPr="00607D9B">
        <w:rPr>
          <w:rFonts w:ascii="Times New Roman" w:eastAsia="黑体" w:hAnsi="Times New Roman" w:cs="Times New Roman"/>
          <w:szCs w:val="21"/>
        </w:rPr>
        <w:t xml:space="preserve"> </w:t>
      </w:r>
      <w:r w:rsidR="00C87BCD">
        <w:rPr>
          <w:rFonts w:ascii="Times New Roman" w:eastAsia="黑体" w:hAnsi="Times New Roman" w:cs="Times New Roman" w:hint="eastAsia"/>
          <w:szCs w:val="21"/>
        </w:rPr>
        <w:t>医院</w:t>
      </w:r>
      <w:r w:rsidR="00C87BCD">
        <w:rPr>
          <w:rFonts w:ascii="Times New Roman" w:eastAsia="黑体" w:hAnsi="Times New Roman" w:cs="Times New Roman"/>
          <w:szCs w:val="21"/>
        </w:rPr>
        <w:t>治疗膳食总体指导</w:t>
      </w:r>
      <w:r w:rsidR="00B14716" w:rsidRPr="00607D9B">
        <w:rPr>
          <w:rFonts w:ascii="Times New Roman" w:eastAsia="黑体" w:hAnsi="Times New Roman" w:cs="Times New Roman"/>
          <w:szCs w:val="21"/>
        </w:rPr>
        <w:t>原则</w:t>
      </w:r>
    </w:p>
    <w:p w14:paraId="1FDF26B9" w14:textId="2A3CD218" w:rsidR="00B14716" w:rsidRPr="00064665" w:rsidRDefault="00134F6E" w:rsidP="00064665">
      <w:pPr>
        <w:spacing w:line="480" w:lineRule="auto"/>
        <w:rPr>
          <w:rFonts w:ascii="Times New Roman" w:eastAsia="黑体" w:hAnsi="Times New Roman" w:cs="Times New Roman"/>
          <w:szCs w:val="21"/>
        </w:rPr>
      </w:pPr>
      <w:r>
        <w:rPr>
          <w:rFonts w:ascii="Times New Roman" w:eastAsia="黑体" w:hAnsi="Times New Roman" w:cs="Times New Roman"/>
          <w:szCs w:val="21"/>
        </w:rPr>
        <w:t>4</w:t>
      </w:r>
      <w:r w:rsidR="00B14716" w:rsidRPr="00064665">
        <w:rPr>
          <w:rFonts w:ascii="Times New Roman" w:eastAsia="黑体" w:hAnsi="Times New Roman" w:cs="Times New Roman"/>
          <w:szCs w:val="21"/>
        </w:rPr>
        <w:t xml:space="preserve">.1 </w:t>
      </w:r>
      <w:r w:rsidR="00B14716" w:rsidRPr="00064665">
        <w:rPr>
          <w:rFonts w:ascii="Times New Roman" w:eastAsia="黑体" w:hAnsi="Times New Roman" w:cs="Times New Roman"/>
          <w:szCs w:val="21"/>
        </w:rPr>
        <w:t>食物多样</w:t>
      </w:r>
    </w:p>
    <w:p w14:paraId="4EDD57AE" w14:textId="0A5DD4A5" w:rsidR="001C42B6" w:rsidRPr="00607D9B" w:rsidRDefault="00E351F2" w:rsidP="00064665">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选择</w:t>
      </w:r>
      <w:r w:rsidR="001037E5">
        <w:rPr>
          <w:rFonts w:ascii="Times New Roman" w:eastAsia="宋体" w:hAnsi="Times New Roman" w:cs="Times New Roman" w:hint="eastAsia"/>
          <w:szCs w:val="21"/>
        </w:rPr>
        <w:t>营养</w:t>
      </w:r>
      <w:r w:rsidR="001037E5">
        <w:rPr>
          <w:rFonts w:ascii="Times New Roman" w:eastAsia="宋体" w:hAnsi="Times New Roman" w:cs="Times New Roman"/>
          <w:szCs w:val="21"/>
        </w:rPr>
        <w:t>搭配合理的食物，做到食物</w:t>
      </w:r>
      <w:r>
        <w:rPr>
          <w:rFonts w:ascii="Times New Roman" w:eastAsia="宋体" w:hAnsi="Times New Roman" w:cs="Times New Roman"/>
          <w:szCs w:val="21"/>
        </w:rPr>
        <w:t>多样化，</w:t>
      </w:r>
      <w:r w:rsidR="001C42B6">
        <w:rPr>
          <w:rFonts w:ascii="Times New Roman" w:eastAsia="宋体" w:hAnsi="Times New Roman" w:cs="Times New Roman"/>
          <w:szCs w:val="21"/>
        </w:rPr>
        <w:t>每天食物种类</w:t>
      </w:r>
      <w:r w:rsidR="001C42B6">
        <w:rPr>
          <w:rFonts w:ascii="Times New Roman" w:eastAsia="宋体" w:hAnsi="Times New Roman" w:cs="Times New Roman" w:hint="eastAsia"/>
          <w:szCs w:val="21"/>
        </w:rPr>
        <w:t>数</w:t>
      </w:r>
      <w:r w:rsidR="00C87BCD">
        <w:rPr>
          <w:rFonts w:ascii="Times New Roman" w:eastAsia="宋体" w:hAnsi="Times New Roman" w:cs="Times New Roman" w:hint="eastAsia"/>
          <w:szCs w:val="21"/>
        </w:rPr>
        <w:t>尽量</w:t>
      </w:r>
      <w:r w:rsidR="001C42B6">
        <w:rPr>
          <w:rFonts w:ascii="Times New Roman" w:eastAsia="宋体" w:hAnsi="Times New Roman" w:cs="Times New Roman"/>
          <w:szCs w:val="21"/>
        </w:rPr>
        <w:t>达到</w:t>
      </w:r>
      <w:r w:rsidR="001C42B6">
        <w:rPr>
          <w:rFonts w:ascii="Times New Roman" w:eastAsia="宋体" w:hAnsi="Times New Roman" w:cs="Times New Roman" w:hint="eastAsia"/>
          <w:szCs w:val="21"/>
        </w:rPr>
        <w:t>12</w:t>
      </w:r>
      <w:r w:rsidR="001C42B6">
        <w:rPr>
          <w:rFonts w:ascii="Times New Roman" w:eastAsia="宋体" w:hAnsi="Times New Roman" w:cs="Times New Roman" w:hint="eastAsia"/>
          <w:szCs w:val="21"/>
        </w:rPr>
        <w:t>种</w:t>
      </w:r>
      <w:r w:rsidR="001C42B6">
        <w:rPr>
          <w:rFonts w:ascii="Times New Roman" w:eastAsia="宋体" w:hAnsi="Times New Roman" w:cs="Times New Roman"/>
          <w:szCs w:val="21"/>
        </w:rPr>
        <w:t>以上</w:t>
      </w:r>
      <w:r w:rsidR="001C42B6">
        <w:rPr>
          <w:rFonts w:ascii="Times New Roman" w:eastAsia="宋体" w:hAnsi="Times New Roman" w:cs="Times New Roman" w:hint="eastAsia"/>
          <w:szCs w:val="21"/>
        </w:rPr>
        <w:t>（不含</w:t>
      </w:r>
      <w:r w:rsidR="001C42B6">
        <w:rPr>
          <w:rFonts w:ascii="Times New Roman" w:eastAsia="宋体" w:hAnsi="Times New Roman" w:cs="Times New Roman"/>
          <w:szCs w:val="21"/>
        </w:rPr>
        <w:t>烹调油和调味品</w:t>
      </w:r>
      <w:r w:rsidR="001C42B6">
        <w:rPr>
          <w:rFonts w:ascii="Times New Roman" w:eastAsia="宋体" w:hAnsi="Times New Roman" w:cs="Times New Roman" w:hint="eastAsia"/>
          <w:szCs w:val="21"/>
        </w:rPr>
        <w:t>），其中</w:t>
      </w:r>
      <w:r w:rsidR="001C42B6">
        <w:rPr>
          <w:rFonts w:ascii="Times New Roman" w:eastAsia="宋体" w:hAnsi="Times New Roman" w:cs="Times New Roman"/>
          <w:szCs w:val="21"/>
        </w:rPr>
        <w:t>早餐</w:t>
      </w:r>
      <w:r w:rsidR="001C42B6">
        <w:rPr>
          <w:rFonts w:ascii="Times New Roman" w:eastAsia="宋体" w:hAnsi="Times New Roman" w:cs="Times New Roman" w:hint="eastAsia"/>
          <w:szCs w:val="21"/>
        </w:rPr>
        <w:t>4-5</w:t>
      </w:r>
      <w:r w:rsidR="001C42B6">
        <w:rPr>
          <w:rFonts w:ascii="Times New Roman" w:eastAsia="宋体" w:hAnsi="Times New Roman" w:cs="Times New Roman" w:hint="eastAsia"/>
          <w:szCs w:val="21"/>
        </w:rPr>
        <w:t>种</w:t>
      </w:r>
      <w:r w:rsidR="001C42B6">
        <w:rPr>
          <w:rFonts w:ascii="Times New Roman" w:eastAsia="宋体" w:hAnsi="Times New Roman" w:cs="Times New Roman"/>
          <w:szCs w:val="21"/>
        </w:rPr>
        <w:t>，午餐</w:t>
      </w:r>
      <w:r w:rsidR="001C42B6">
        <w:rPr>
          <w:rFonts w:ascii="Times New Roman" w:eastAsia="宋体" w:hAnsi="Times New Roman" w:cs="Times New Roman" w:hint="eastAsia"/>
          <w:szCs w:val="21"/>
        </w:rPr>
        <w:t>5-6</w:t>
      </w:r>
      <w:r w:rsidR="001C42B6">
        <w:rPr>
          <w:rFonts w:ascii="Times New Roman" w:eastAsia="宋体" w:hAnsi="Times New Roman" w:cs="Times New Roman" w:hint="eastAsia"/>
          <w:szCs w:val="21"/>
        </w:rPr>
        <w:t>种</w:t>
      </w:r>
      <w:r w:rsidR="001C42B6">
        <w:rPr>
          <w:rFonts w:ascii="Times New Roman" w:eastAsia="宋体" w:hAnsi="Times New Roman" w:cs="Times New Roman"/>
          <w:szCs w:val="21"/>
        </w:rPr>
        <w:t>，晚餐</w:t>
      </w:r>
      <w:r w:rsidR="001C42B6">
        <w:rPr>
          <w:rFonts w:ascii="Times New Roman" w:eastAsia="宋体" w:hAnsi="Times New Roman" w:cs="Times New Roman" w:hint="eastAsia"/>
          <w:szCs w:val="21"/>
        </w:rPr>
        <w:t>4-5</w:t>
      </w:r>
      <w:r w:rsidR="001C42B6">
        <w:rPr>
          <w:rFonts w:ascii="Times New Roman" w:eastAsia="宋体" w:hAnsi="Times New Roman" w:cs="Times New Roman" w:hint="eastAsia"/>
          <w:szCs w:val="21"/>
        </w:rPr>
        <w:t>种</w:t>
      </w:r>
      <w:r w:rsidR="00064665">
        <w:rPr>
          <w:rFonts w:ascii="Times New Roman" w:eastAsia="宋体" w:hAnsi="Times New Roman" w:cs="Times New Roman" w:hint="eastAsia"/>
          <w:szCs w:val="21"/>
        </w:rPr>
        <w:t>。</w:t>
      </w:r>
    </w:p>
    <w:p w14:paraId="1C798B33" w14:textId="1F906E99" w:rsidR="00B14716" w:rsidRDefault="00134F6E" w:rsidP="00E63093">
      <w:pPr>
        <w:spacing w:line="480" w:lineRule="auto"/>
        <w:rPr>
          <w:rFonts w:ascii="Times New Roman" w:eastAsia="宋体" w:hAnsi="Times New Roman" w:cs="Times New Roman"/>
          <w:szCs w:val="21"/>
        </w:rPr>
      </w:pPr>
      <w:r>
        <w:rPr>
          <w:rFonts w:ascii="Times New Roman" w:eastAsia="黑体" w:hAnsi="Times New Roman" w:cs="Times New Roman"/>
          <w:szCs w:val="21"/>
        </w:rPr>
        <w:t>4</w:t>
      </w:r>
      <w:r w:rsidR="00B14716" w:rsidRPr="00E63093">
        <w:rPr>
          <w:rFonts w:ascii="Times New Roman" w:eastAsia="黑体" w:hAnsi="Times New Roman" w:cs="Times New Roman"/>
          <w:szCs w:val="21"/>
        </w:rPr>
        <w:t xml:space="preserve">.2 </w:t>
      </w:r>
      <w:r w:rsidR="00B14716" w:rsidRPr="00E63093">
        <w:rPr>
          <w:rFonts w:ascii="Times New Roman" w:eastAsia="黑体" w:hAnsi="Times New Roman" w:cs="Times New Roman"/>
          <w:szCs w:val="21"/>
        </w:rPr>
        <w:t>向不同人群</w:t>
      </w:r>
      <w:r w:rsidR="00C00B88">
        <w:rPr>
          <w:rFonts w:ascii="Times New Roman" w:eastAsia="黑体" w:hAnsi="Times New Roman" w:cs="Times New Roman" w:hint="eastAsia"/>
          <w:szCs w:val="21"/>
        </w:rPr>
        <w:t xml:space="preserve"> </w:t>
      </w:r>
      <w:r w:rsidR="00B14716" w:rsidRPr="00E63093">
        <w:rPr>
          <w:rFonts w:ascii="Times New Roman" w:eastAsia="黑体" w:hAnsi="Times New Roman" w:cs="Times New Roman"/>
          <w:szCs w:val="21"/>
        </w:rPr>
        <w:t>推荐适宜的</w:t>
      </w:r>
      <w:r w:rsidR="00AB39A1" w:rsidRPr="00E63093">
        <w:rPr>
          <w:rFonts w:ascii="Times New Roman" w:eastAsia="黑体" w:hAnsi="Times New Roman" w:cs="Times New Roman"/>
          <w:szCs w:val="21"/>
        </w:rPr>
        <w:t>膳食</w:t>
      </w:r>
    </w:p>
    <w:p w14:paraId="7DDDE6F6" w14:textId="0158410B" w:rsidR="001C42B6" w:rsidRPr="00607D9B" w:rsidRDefault="001F1AEE" w:rsidP="0040670A">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根据</w:t>
      </w:r>
      <w:r>
        <w:rPr>
          <w:rFonts w:ascii="Times New Roman" w:eastAsia="宋体" w:hAnsi="Times New Roman" w:cs="Times New Roman"/>
          <w:szCs w:val="21"/>
        </w:rPr>
        <w:t>患者病情个体化</w:t>
      </w:r>
      <w:r>
        <w:rPr>
          <w:rFonts w:ascii="Times New Roman" w:eastAsia="宋体" w:hAnsi="Times New Roman" w:cs="Times New Roman" w:hint="eastAsia"/>
          <w:szCs w:val="21"/>
        </w:rPr>
        <w:t>推荐</w:t>
      </w:r>
      <w:r>
        <w:rPr>
          <w:rFonts w:ascii="Times New Roman" w:eastAsia="宋体" w:hAnsi="Times New Roman" w:cs="Times New Roman"/>
          <w:szCs w:val="21"/>
        </w:rPr>
        <w:t>膳食，以达到治疗疾病和促进健康的目的。</w:t>
      </w:r>
    </w:p>
    <w:p w14:paraId="44F2577D" w14:textId="3F294D9A" w:rsidR="00B14716" w:rsidRPr="00E63093" w:rsidRDefault="00134F6E" w:rsidP="00E63093">
      <w:pPr>
        <w:spacing w:line="480" w:lineRule="auto"/>
        <w:rPr>
          <w:rFonts w:ascii="Times New Roman" w:eastAsia="黑体" w:hAnsi="Times New Roman" w:cs="Times New Roman"/>
          <w:szCs w:val="21"/>
        </w:rPr>
      </w:pPr>
      <w:r>
        <w:rPr>
          <w:rFonts w:ascii="Times New Roman" w:eastAsia="黑体" w:hAnsi="Times New Roman" w:cs="Times New Roman"/>
          <w:szCs w:val="21"/>
        </w:rPr>
        <w:t>4</w:t>
      </w:r>
      <w:r w:rsidR="00B14716" w:rsidRPr="00E63093">
        <w:rPr>
          <w:rFonts w:ascii="Times New Roman" w:eastAsia="黑体" w:hAnsi="Times New Roman" w:cs="Times New Roman"/>
          <w:szCs w:val="21"/>
        </w:rPr>
        <w:t xml:space="preserve">.3 </w:t>
      </w:r>
      <w:r w:rsidR="00E63093" w:rsidRPr="00E63093">
        <w:rPr>
          <w:rFonts w:ascii="Times New Roman" w:eastAsia="黑体" w:hAnsi="Times New Roman" w:cs="Times New Roman"/>
          <w:szCs w:val="21"/>
        </w:rPr>
        <w:t>分餐食用，按需分配</w:t>
      </w:r>
    </w:p>
    <w:p w14:paraId="20133473" w14:textId="12AEE775" w:rsidR="001C42B6" w:rsidRPr="00607D9B" w:rsidRDefault="004979D4" w:rsidP="00386007">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采用</w:t>
      </w:r>
      <w:r>
        <w:rPr>
          <w:rFonts w:ascii="Times New Roman" w:eastAsia="宋体" w:hAnsi="Times New Roman" w:cs="Times New Roman"/>
          <w:szCs w:val="21"/>
        </w:rPr>
        <w:t>分餐</w:t>
      </w:r>
      <w:r>
        <w:rPr>
          <w:rFonts w:ascii="Times New Roman" w:eastAsia="宋体" w:hAnsi="Times New Roman" w:cs="Times New Roman" w:hint="eastAsia"/>
          <w:szCs w:val="21"/>
        </w:rPr>
        <w:t>制供餐</w:t>
      </w:r>
      <w:r w:rsidR="004B3454">
        <w:rPr>
          <w:rFonts w:ascii="Times New Roman" w:eastAsia="宋体" w:hAnsi="Times New Roman" w:cs="Times New Roman" w:hint="eastAsia"/>
          <w:szCs w:val="21"/>
        </w:rPr>
        <w:t>，</w:t>
      </w:r>
      <w:r w:rsidR="004B3454">
        <w:rPr>
          <w:rFonts w:ascii="Times New Roman" w:eastAsia="宋体" w:hAnsi="Times New Roman" w:cs="Times New Roman"/>
          <w:szCs w:val="21"/>
        </w:rPr>
        <w:t>提供份餐</w:t>
      </w:r>
      <w:r w:rsidR="00724194">
        <w:rPr>
          <w:rFonts w:ascii="Times New Roman" w:eastAsia="宋体" w:hAnsi="Times New Roman" w:cs="Times New Roman" w:hint="eastAsia"/>
          <w:szCs w:val="21"/>
        </w:rPr>
        <w:t>。</w:t>
      </w:r>
    </w:p>
    <w:p w14:paraId="1BCFD1AF" w14:textId="5295EDC0" w:rsidR="00B14716" w:rsidRPr="00E63093" w:rsidRDefault="00134F6E" w:rsidP="00E63093">
      <w:pPr>
        <w:spacing w:line="480" w:lineRule="auto"/>
        <w:rPr>
          <w:rFonts w:ascii="Times New Roman" w:eastAsia="黑体" w:hAnsi="Times New Roman" w:cs="Times New Roman"/>
          <w:szCs w:val="21"/>
        </w:rPr>
      </w:pPr>
      <w:r>
        <w:rPr>
          <w:rFonts w:ascii="Times New Roman" w:eastAsia="黑体" w:hAnsi="Times New Roman" w:cs="Times New Roman"/>
          <w:szCs w:val="21"/>
        </w:rPr>
        <w:t>4</w:t>
      </w:r>
      <w:r w:rsidR="00B14716" w:rsidRPr="00E63093">
        <w:rPr>
          <w:rFonts w:ascii="Times New Roman" w:eastAsia="黑体" w:hAnsi="Times New Roman" w:cs="Times New Roman"/>
          <w:szCs w:val="21"/>
        </w:rPr>
        <w:t xml:space="preserve">.4 </w:t>
      </w:r>
      <w:proofErr w:type="gramStart"/>
      <w:r w:rsidR="00E63093" w:rsidRPr="00E63093">
        <w:rPr>
          <w:rFonts w:ascii="Times New Roman" w:eastAsia="黑体" w:hAnsi="Times New Roman" w:cs="Times New Roman"/>
          <w:szCs w:val="21"/>
        </w:rPr>
        <w:t>食材新鲜</w:t>
      </w:r>
      <w:proofErr w:type="gramEnd"/>
      <w:r w:rsidR="00E63093" w:rsidRPr="00E63093">
        <w:rPr>
          <w:rFonts w:ascii="Times New Roman" w:eastAsia="黑体" w:hAnsi="Times New Roman" w:cs="Times New Roman"/>
          <w:szCs w:val="21"/>
        </w:rPr>
        <w:t>，注意食品卫生</w:t>
      </w:r>
    </w:p>
    <w:p w14:paraId="0EABD901" w14:textId="77777777" w:rsidR="001C42B6" w:rsidRPr="00C00B88" w:rsidRDefault="00C00B88" w:rsidP="00386007">
      <w:pPr>
        <w:ind w:firstLineChars="200" w:firstLine="420"/>
        <w:rPr>
          <w:rFonts w:ascii="Times New Roman" w:eastAsia="宋体" w:hAnsi="Times New Roman" w:cs="Times New Roman"/>
          <w:szCs w:val="21"/>
        </w:rPr>
      </w:pPr>
      <w:r w:rsidRPr="00C00B88">
        <w:rPr>
          <w:rFonts w:ascii="Times New Roman" w:eastAsia="宋体" w:hAnsi="Times New Roman" w:cs="Times New Roman" w:hint="eastAsia"/>
          <w:szCs w:val="21"/>
        </w:rPr>
        <w:t>尽可能</w:t>
      </w:r>
      <w:r w:rsidRPr="00C00B88">
        <w:rPr>
          <w:rFonts w:ascii="Times New Roman" w:eastAsia="宋体" w:hAnsi="Times New Roman" w:cs="Times New Roman"/>
          <w:szCs w:val="21"/>
        </w:rPr>
        <w:t>选择本地、当季</w:t>
      </w:r>
      <w:r w:rsidR="00724194">
        <w:rPr>
          <w:rFonts w:ascii="Times New Roman" w:eastAsia="宋体" w:hAnsi="Times New Roman" w:cs="Times New Roman"/>
          <w:szCs w:val="21"/>
        </w:rPr>
        <w:t>新鲜卫生</w:t>
      </w:r>
      <w:r w:rsidR="00FC0CD1">
        <w:rPr>
          <w:rFonts w:ascii="Times New Roman" w:eastAsia="宋体" w:hAnsi="Times New Roman" w:cs="Times New Roman" w:hint="eastAsia"/>
          <w:szCs w:val="21"/>
        </w:rPr>
        <w:t>的</w:t>
      </w:r>
      <w:r w:rsidR="00FC0CD1">
        <w:rPr>
          <w:rFonts w:ascii="Times New Roman" w:eastAsia="宋体" w:hAnsi="Times New Roman" w:cs="Times New Roman"/>
          <w:szCs w:val="21"/>
        </w:rPr>
        <w:t>食物</w:t>
      </w:r>
      <w:r w:rsidR="00724194">
        <w:rPr>
          <w:rFonts w:ascii="Times New Roman" w:eastAsia="宋体" w:hAnsi="Times New Roman" w:cs="Times New Roman"/>
          <w:szCs w:val="21"/>
        </w:rPr>
        <w:t>，</w:t>
      </w:r>
      <w:r w:rsidR="00FC0CD1">
        <w:rPr>
          <w:rFonts w:ascii="Times New Roman" w:eastAsia="宋体" w:hAnsi="Times New Roman" w:cs="Times New Roman" w:hint="eastAsia"/>
          <w:szCs w:val="21"/>
        </w:rPr>
        <w:t>食物</w:t>
      </w:r>
      <w:r w:rsidR="00FC0CD1">
        <w:rPr>
          <w:rFonts w:ascii="Times New Roman" w:eastAsia="宋体" w:hAnsi="Times New Roman" w:cs="Times New Roman"/>
          <w:szCs w:val="21"/>
        </w:rPr>
        <w:t>生熟要分开，熟食二次加热要热透</w:t>
      </w:r>
      <w:r w:rsidR="00724194">
        <w:rPr>
          <w:rFonts w:ascii="Times New Roman" w:eastAsia="宋体" w:hAnsi="Times New Roman" w:cs="Times New Roman"/>
          <w:szCs w:val="21"/>
        </w:rPr>
        <w:t>。</w:t>
      </w:r>
    </w:p>
    <w:p w14:paraId="71B0B834" w14:textId="00027C40" w:rsidR="00B14716" w:rsidRDefault="00134F6E" w:rsidP="00E63093">
      <w:pPr>
        <w:spacing w:line="480" w:lineRule="auto"/>
        <w:rPr>
          <w:rFonts w:ascii="Times New Roman" w:eastAsia="黑体" w:hAnsi="Times New Roman" w:cs="Times New Roman"/>
          <w:szCs w:val="21"/>
        </w:rPr>
      </w:pPr>
      <w:r>
        <w:rPr>
          <w:rFonts w:ascii="Times New Roman" w:eastAsia="黑体" w:hAnsi="Times New Roman" w:cs="Times New Roman"/>
          <w:szCs w:val="21"/>
        </w:rPr>
        <w:t>4</w:t>
      </w:r>
      <w:r w:rsidR="00B14716" w:rsidRPr="00E63093">
        <w:rPr>
          <w:rFonts w:ascii="Times New Roman" w:eastAsia="黑体" w:hAnsi="Times New Roman" w:cs="Times New Roman"/>
          <w:szCs w:val="21"/>
        </w:rPr>
        <w:t xml:space="preserve">.5 </w:t>
      </w:r>
      <w:r w:rsidR="00E63093" w:rsidRPr="00E63093">
        <w:rPr>
          <w:rFonts w:ascii="Times New Roman" w:eastAsia="黑体" w:hAnsi="Times New Roman" w:cs="Times New Roman"/>
          <w:szCs w:val="21"/>
        </w:rPr>
        <w:t>厉行节约，不浪费食物</w:t>
      </w:r>
    </w:p>
    <w:p w14:paraId="23978F9D" w14:textId="77777777" w:rsidR="00CF2CB8" w:rsidRPr="00310294" w:rsidRDefault="00310294" w:rsidP="00310294">
      <w:pPr>
        <w:ind w:firstLineChars="200" w:firstLine="420"/>
        <w:rPr>
          <w:rFonts w:ascii="Times New Roman" w:eastAsia="宋体" w:hAnsi="Times New Roman" w:cs="Times New Roman"/>
          <w:szCs w:val="21"/>
        </w:rPr>
      </w:pPr>
      <w:r w:rsidRPr="00310294">
        <w:rPr>
          <w:rFonts w:ascii="Times New Roman" w:eastAsia="宋体" w:hAnsi="Times New Roman" w:cs="Times New Roman" w:hint="eastAsia"/>
          <w:szCs w:val="21"/>
        </w:rPr>
        <w:t>按需</w:t>
      </w:r>
      <w:r w:rsidRPr="00310294">
        <w:rPr>
          <w:rFonts w:ascii="Times New Roman" w:eastAsia="宋体" w:hAnsi="Times New Roman" w:cs="Times New Roman"/>
          <w:szCs w:val="21"/>
        </w:rPr>
        <w:t>购买食物，适量备餐</w:t>
      </w:r>
      <w:r w:rsidR="00FC0CD1">
        <w:rPr>
          <w:rFonts w:ascii="Times New Roman" w:eastAsia="宋体" w:hAnsi="Times New Roman" w:cs="Times New Roman" w:hint="eastAsia"/>
          <w:szCs w:val="21"/>
        </w:rPr>
        <w:t>，</w:t>
      </w:r>
      <w:r w:rsidR="00FC0CD1">
        <w:rPr>
          <w:rFonts w:ascii="Times New Roman" w:eastAsia="宋体" w:hAnsi="Times New Roman" w:cs="Times New Roman"/>
          <w:szCs w:val="21"/>
        </w:rPr>
        <w:t>合理存储</w:t>
      </w:r>
      <w:r w:rsidR="00FC0CD1">
        <w:rPr>
          <w:rFonts w:ascii="Times New Roman" w:eastAsia="宋体" w:hAnsi="Times New Roman" w:cs="Times New Roman" w:hint="eastAsia"/>
          <w:szCs w:val="21"/>
        </w:rPr>
        <w:t>。</w:t>
      </w:r>
    </w:p>
    <w:p w14:paraId="086D4318" w14:textId="1B0AE2C6" w:rsidR="00B14716" w:rsidRPr="00607D9B" w:rsidRDefault="00134F6E" w:rsidP="00555813">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5C2747">
        <w:rPr>
          <w:rFonts w:ascii="Times New Roman" w:eastAsia="黑体" w:hAnsi="Times New Roman" w:cs="Times New Roman"/>
          <w:szCs w:val="21"/>
        </w:rPr>
        <w:t xml:space="preserve"> </w:t>
      </w:r>
      <w:r w:rsidR="003B1996" w:rsidRPr="00607D9B">
        <w:rPr>
          <w:rFonts w:ascii="Times New Roman" w:eastAsia="黑体" w:hAnsi="Times New Roman" w:cs="Times New Roman"/>
          <w:szCs w:val="21"/>
        </w:rPr>
        <w:t>不同</w:t>
      </w:r>
      <w:r w:rsidR="00F801B8">
        <w:rPr>
          <w:rFonts w:ascii="Times New Roman" w:eastAsia="黑体" w:hAnsi="Times New Roman" w:cs="Times New Roman" w:hint="eastAsia"/>
          <w:szCs w:val="21"/>
        </w:rPr>
        <w:t>类型</w:t>
      </w:r>
      <w:r w:rsidR="00F801B8">
        <w:rPr>
          <w:rFonts w:ascii="Times New Roman" w:eastAsia="黑体" w:hAnsi="Times New Roman" w:cs="Times New Roman"/>
          <w:szCs w:val="21"/>
        </w:rPr>
        <w:t>治疗</w:t>
      </w:r>
      <w:r w:rsidR="00DC6B64">
        <w:rPr>
          <w:rFonts w:ascii="Times New Roman" w:eastAsia="黑体" w:hAnsi="Times New Roman" w:cs="Times New Roman" w:hint="eastAsia"/>
          <w:szCs w:val="21"/>
        </w:rPr>
        <w:t>膳食</w:t>
      </w:r>
      <w:r w:rsidR="00F801B8">
        <w:rPr>
          <w:rFonts w:ascii="Times New Roman" w:eastAsia="黑体" w:hAnsi="Times New Roman" w:cs="Times New Roman" w:hint="eastAsia"/>
          <w:szCs w:val="21"/>
        </w:rPr>
        <w:t>制备原则</w:t>
      </w:r>
    </w:p>
    <w:p w14:paraId="64D1F063" w14:textId="2947B6B1" w:rsidR="001C7EBF" w:rsidRDefault="00134F6E" w:rsidP="001C7EBF">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607D9B">
        <w:rPr>
          <w:rFonts w:ascii="Times New Roman" w:eastAsia="黑体" w:hAnsi="Times New Roman" w:cs="Times New Roman"/>
          <w:szCs w:val="21"/>
        </w:rPr>
        <w:t xml:space="preserve">.1 </w:t>
      </w:r>
      <w:r w:rsidR="001C5F1F">
        <w:rPr>
          <w:rFonts w:ascii="Times New Roman" w:eastAsia="黑体" w:hAnsi="Times New Roman" w:cs="Times New Roman" w:hint="eastAsia"/>
          <w:szCs w:val="21"/>
        </w:rPr>
        <w:t>低盐</w:t>
      </w:r>
      <w:r w:rsidR="00AB39A1">
        <w:rPr>
          <w:rFonts w:ascii="Times New Roman" w:eastAsia="黑体" w:hAnsi="Times New Roman" w:cs="Times New Roman"/>
          <w:szCs w:val="21"/>
        </w:rPr>
        <w:t>膳食</w:t>
      </w:r>
    </w:p>
    <w:p w14:paraId="211B203E" w14:textId="354462FE"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 xml:space="preserve">.1.1 </w:t>
      </w:r>
      <w:r w:rsidR="00B14716" w:rsidRPr="00607D9B">
        <w:rPr>
          <w:rFonts w:ascii="Times New Roman" w:eastAsia="宋体" w:hAnsi="Times New Roman" w:cs="Times New Roman"/>
          <w:szCs w:val="21"/>
        </w:rPr>
        <w:t>控制食盐、酱油、鸡精、味精等调味品的总量。</w:t>
      </w:r>
    </w:p>
    <w:p w14:paraId="28B0B18F" w14:textId="19E8F2F5"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 xml:space="preserve">.1.2 </w:t>
      </w:r>
      <w:r w:rsidR="00B14716" w:rsidRPr="00607D9B">
        <w:rPr>
          <w:rFonts w:ascii="Times New Roman" w:eastAsia="宋体" w:hAnsi="Times New Roman" w:cs="Times New Roman"/>
          <w:szCs w:val="21"/>
        </w:rPr>
        <w:t>在没有</w:t>
      </w:r>
      <w:r w:rsidR="001C5F1F" w:rsidRPr="00607D9B">
        <w:rPr>
          <w:rFonts w:ascii="Times New Roman" w:eastAsia="宋体" w:hAnsi="Times New Roman" w:cs="Times New Roman"/>
          <w:szCs w:val="21"/>
        </w:rPr>
        <w:t>禁忌</w:t>
      </w:r>
      <w:r w:rsidR="001C5F1F">
        <w:rPr>
          <w:rFonts w:ascii="Times New Roman" w:eastAsia="宋体" w:hAnsi="Times New Roman" w:cs="Times New Roman" w:hint="eastAsia"/>
          <w:szCs w:val="21"/>
        </w:rPr>
        <w:t>证</w:t>
      </w:r>
      <w:r w:rsidR="00B14716" w:rsidRPr="00607D9B">
        <w:rPr>
          <w:rFonts w:ascii="Times New Roman" w:eastAsia="宋体" w:hAnsi="Times New Roman" w:cs="Times New Roman"/>
          <w:szCs w:val="21"/>
        </w:rPr>
        <w:t>的情况下，</w:t>
      </w:r>
      <w:bookmarkStart w:id="17" w:name="OLE_LINK21"/>
      <w:bookmarkStart w:id="18" w:name="OLE_LINK22"/>
      <w:r w:rsidR="0074666C">
        <w:rPr>
          <w:rFonts w:ascii="Times New Roman" w:eastAsia="宋体" w:hAnsi="Times New Roman" w:cs="Times New Roman" w:hint="eastAsia"/>
          <w:szCs w:val="21"/>
        </w:rPr>
        <w:t>根据</w:t>
      </w:r>
      <w:r w:rsidR="007167DB">
        <w:rPr>
          <w:rFonts w:ascii="Times New Roman" w:eastAsia="宋体" w:hAnsi="Times New Roman" w:cs="Times New Roman" w:hint="eastAsia"/>
          <w:szCs w:val="21"/>
        </w:rPr>
        <w:t>包装</w:t>
      </w:r>
      <w:r w:rsidR="007167DB">
        <w:rPr>
          <w:rFonts w:ascii="Times New Roman" w:eastAsia="宋体" w:hAnsi="Times New Roman" w:cs="Times New Roman"/>
          <w:szCs w:val="21"/>
        </w:rPr>
        <w:t>说明</w:t>
      </w:r>
      <w:r w:rsidR="0074666C">
        <w:rPr>
          <w:rFonts w:ascii="Times New Roman" w:eastAsia="宋体" w:hAnsi="Times New Roman" w:cs="Times New Roman" w:hint="eastAsia"/>
          <w:szCs w:val="21"/>
        </w:rPr>
        <w:t>适当</w:t>
      </w:r>
      <w:r w:rsidR="00B14716" w:rsidRPr="00607D9B">
        <w:rPr>
          <w:rFonts w:ascii="Times New Roman" w:eastAsia="宋体" w:hAnsi="Times New Roman" w:cs="Times New Roman"/>
          <w:szCs w:val="21"/>
        </w:rPr>
        <w:t>选择低钠盐。</w:t>
      </w:r>
      <w:bookmarkEnd w:id="17"/>
      <w:bookmarkEnd w:id="18"/>
    </w:p>
    <w:p w14:paraId="1D9875EC" w14:textId="3E61E734"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 xml:space="preserve">.1.3 </w:t>
      </w:r>
      <w:r w:rsidR="00B14716" w:rsidRPr="00607D9B">
        <w:rPr>
          <w:rFonts w:ascii="Times New Roman" w:eastAsia="宋体" w:hAnsi="Times New Roman" w:cs="Times New Roman"/>
          <w:szCs w:val="21"/>
        </w:rPr>
        <w:t>配菜多选择</w:t>
      </w:r>
      <w:r w:rsidR="004A3997">
        <w:rPr>
          <w:rFonts w:ascii="Times New Roman" w:eastAsia="宋体" w:hAnsi="Times New Roman" w:cs="Times New Roman" w:hint="eastAsia"/>
          <w:szCs w:val="21"/>
        </w:rPr>
        <w:t>钠</w:t>
      </w:r>
      <w:r w:rsidR="004A3997">
        <w:rPr>
          <w:rFonts w:ascii="Times New Roman" w:eastAsia="宋体" w:hAnsi="Times New Roman" w:cs="Times New Roman"/>
          <w:szCs w:val="21"/>
        </w:rPr>
        <w:t>含量较低的</w:t>
      </w:r>
      <w:r w:rsidR="00B14716" w:rsidRPr="00607D9B">
        <w:rPr>
          <w:rFonts w:ascii="Times New Roman" w:eastAsia="宋体" w:hAnsi="Times New Roman" w:cs="Times New Roman"/>
          <w:szCs w:val="21"/>
        </w:rPr>
        <w:t>新鲜蔬菜、菌菇，</w:t>
      </w:r>
      <w:r w:rsidR="002718BB" w:rsidRPr="002718BB">
        <w:rPr>
          <w:rFonts w:ascii="Times New Roman" w:eastAsia="宋体" w:hAnsi="Times New Roman" w:cs="Times New Roman" w:hint="eastAsia"/>
          <w:szCs w:val="21"/>
        </w:rPr>
        <w:t>增加绿叶蔬菜供给，</w:t>
      </w:r>
      <w:r w:rsidR="00B14716" w:rsidRPr="00607D9B">
        <w:rPr>
          <w:rFonts w:ascii="Times New Roman" w:eastAsia="宋体" w:hAnsi="Times New Roman" w:cs="Times New Roman"/>
          <w:szCs w:val="21"/>
        </w:rPr>
        <w:t>保证每人每餐蔬菜量达到</w:t>
      </w:r>
      <w:r w:rsidR="00B14716" w:rsidRPr="00607D9B">
        <w:rPr>
          <w:rFonts w:ascii="Times New Roman" w:eastAsia="宋体" w:hAnsi="Times New Roman" w:cs="Times New Roman"/>
          <w:szCs w:val="21"/>
        </w:rPr>
        <w:t>100</w:t>
      </w:r>
      <w:r w:rsidR="00607D9B">
        <w:rPr>
          <w:rFonts w:ascii="Times New Roman" w:eastAsia="宋体" w:hAnsi="Times New Roman" w:cs="Times New Roman"/>
          <w:szCs w:val="21"/>
        </w:rPr>
        <w:t>-</w:t>
      </w:r>
      <w:r w:rsidR="00B14716" w:rsidRPr="00607D9B">
        <w:rPr>
          <w:rFonts w:ascii="Times New Roman" w:eastAsia="宋体" w:hAnsi="Times New Roman" w:cs="Times New Roman"/>
          <w:szCs w:val="21"/>
        </w:rPr>
        <w:t>200</w:t>
      </w:r>
      <w:r w:rsidR="00B14716" w:rsidRPr="00607D9B">
        <w:rPr>
          <w:rFonts w:ascii="Times New Roman" w:eastAsia="宋体" w:hAnsi="Times New Roman" w:cs="Times New Roman"/>
          <w:szCs w:val="21"/>
        </w:rPr>
        <w:t>克。</w:t>
      </w:r>
    </w:p>
    <w:p w14:paraId="7CF09055" w14:textId="0CC84545"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 xml:space="preserve">.1.4 </w:t>
      </w:r>
      <w:r w:rsidR="00B14716" w:rsidRPr="00607D9B">
        <w:rPr>
          <w:rFonts w:ascii="Times New Roman" w:eastAsia="宋体" w:hAnsi="Times New Roman" w:cs="Times New Roman"/>
          <w:szCs w:val="21"/>
        </w:rPr>
        <w:t>不选择</w:t>
      </w:r>
      <w:r w:rsidR="00FC47BA">
        <w:rPr>
          <w:rFonts w:ascii="Times New Roman" w:eastAsia="宋体" w:hAnsi="Times New Roman" w:cs="Times New Roman" w:hint="eastAsia"/>
          <w:szCs w:val="21"/>
        </w:rPr>
        <w:t>油条</w:t>
      </w:r>
      <w:r w:rsidR="00FC47BA">
        <w:rPr>
          <w:rFonts w:ascii="Times New Roman" w:eastAsia="宋体" w:hAnsi="Times New Roman" w:cs="Times New Roman"/>
          <w:szCs w:val="21"/>
        </w:rPr>
        <w:t>、咸花卷</w:t>
      </w:r>
      <w:r w:rsidR="00FC47BA">
        <w:rPr>
          <w:rFonts w:ascii="Times New Roman" w:eastAsia="宋体" w:hAnsi="Times New Roman" w:cs="Times New Roman" w:hint="eastAsia"/>
          <w:szCs w:val="21"/>
        </w:rPr>
        <w:t>、</w:t>
      </w:r>
      <w:r w:rsidR="00FC47BA">
        <w:rPr>
          <w:rFonts w:ascii="Times New Roman" w:eastAsia="宋体" w:hAnsi="Times New Roman" w:cs="Times New Roman"/>
          <w:szCs w:val="21"/>
        </w:rPr>
        <w:t>咸蛋、咸肉、腊肉、</w:t>
      </w:r>
      <w:r w:rsidR="00FC47BA">
        <w:rPr>
          <w:rFonts w:ascii="Times New Roman" w:eastAsia="宋体" w:hAnsi="Times New Roman" w:cs="Times New Roman" w:hint="eastAsia"/>
          <w:szCs w:val="21"/>
        </w:rPr>
        <w:t>火腿</w:t>
      </w:r>
      <w:r w:rsidR="00FC47BA">
        <w:rPr>
          <w:rFonts w:ascii="Times New Roman" w:eastAsia="宋体" w:hAnsi="Times New Roman" w:cs="Times New Roman"/>
          <w:szCs w:val="21"/>
        </w:rPr>
        <w:t>、咸菜、酱菜</w:t>
      </w:r>
      <w:r w:rsidR="008710E6">
        <w:rPr>
          <w:rFonts w:ascii="Times New Roman" w:eastAsia="宋体" w:hAnsi="Times New Roman" w:cs="Times New Roman" w:hint="eastAsia"/>
          <w:szCs w:val="21"/>
        </w:rPr>
        <w:t>和一切</w:t>
      </w:r>
      <w:r w:rsidR="008710E6">
        <w:rPr>
          <w:rFonts w:ascii="Times New Roman" w:eastAsia="宋体" w:hAnsi="Times New Roman" w:cs="Times New Roman"/>
          <w:szCs w:val="21"/>
        </w:rPr>
        <w:t>盐</w:t>
      </w:r>
      <w:r w:rsidR="008710E6">
        <w:rPr>
          <w:rFonts w:ascii="Times New Roman" w:eastAsia="宋体" w:hAnsi="Times New Roman" w:cs="Times New Roman" w:hint="eastAsia"/>
          <w:szCs w:val="21"/>
        </w:rPr>
        <w:t>腌食物</w:t>
      </w:r>
      <w:r w:rsidR="00FC47BA">
        <w:rPr>
          <w:rFonts w:ascii="Times New Roman" w:eastAsia="宋体" w:hAnsi="Times New Roman" w:cs="Times New Roman" w:hint="eastAsia"/>
          <w:szCs w:val="21"/>
        </w:rPr>
        <w:t>，或</w:t>
      </w:r>
      <w:r w:rsidR="00FC47BA">
        <w:rPr>
          <w:rFonts w:ascii="Times New Roman" w:eastAsia="宋体" w:hAnsi="Times New Roman" w:cs="Times New Roman"/>
          <w:szCs w:val="21"/>
        </w:rPr>
        <w:t>含盐量不明的食物及调味品</w:t>
      </w:r>
      <w:r w:rsidR="00B14716" w:rsidRPr="00607D9B">
        <w:rPr>
          <w:rFonts w:ascii="Times New Roman" w:eastAsia="宋体" w:hAnsi="Times New Roman" w:cs="Times New Roman"/>
          <w:szCs w:val="21"/>
        </w:rPr>
        <w:t>等。</w:t>
      </w:r>
    </w:p>
    <w:p w14:paraId="24DB6233" w14:textId="2B9CABBC" w:rsidR="0064016A" w:rsidRDefault="00134F6E" w:rsidP="0064016A">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 xml:space="preserve">.1.5 </w:t>
      </w:r>
      <w:r w:rsidR="00B14716" w:rsidRPr="00607D9B">
        <w:rPr>
          <w:rFonts w:ascii="Times New Roman" w:eastAsia="宋体" w:hAnsi="Times New Roman" w:cs="Times New Roman"/>
          <w:szCs w:val="21"/>
        </w:rPr>
        <w:t>制备面食和糕点时，不加小苏打。</w:t>
      </w:r>
    </w:p>
    <w:p w14:paraId="33DE1686" w14:textId="16FD78B8"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64016A">
        <w:rPr>
          <w:rFonts w:ascii="Times New Roman" w:eastAsia="宋体" w:hAnsi="Times New Roman" w:cs="Times New Roman"/>
          <w:szCs w:val="21"/>
        </w:rPr>
        <w:t xml:space="preserve">.1.6 </w:t>
      </w:r>
      <w:r w:rsidR="0064016A" w:rsidRPr="009B251C">
        <w:rPr>
          <w:rFonts w:ascii="Times New Roman" w:eastAsia="宋体" w:hAnsi="Times New Roman" w:cs="Times New Roman" w:hint="eastAsia"/>
          <w:szCs w:val="21"/>
        </w:rPr>
        <w:t>适用人群：</w:t>
      </w:r>
      <w:r w:rsidR="0064016A">
        <w:rPr>
          <w:rFonts w:ascii="Times New Roman" w:eastAsia="宋体" w:hAnsi="Times New Roman" w:cs="Times New Roman" w:hint="eastAsia"/>
          <w:szCs w:val="21"/>
        </w:rPr>
        <w:t>高</w:t>
      </w:r>
      <w:r w:rsidR="0064016A">
        <w:rPr>
          <w:rFonts w:ascii="Times New Roman" w:eastAsia="宋体" w:hAnsi="Times New Roman" w:cs="Times New Roman"/>
          <w:szCs w:val="21"/>
        </w:rPr>
        <w:t>血压、心力衰竭、急性肾炎、各种原因引起的水</w:t>
      </w:r>
      <w:r w:rsidR="00637CEA">
        <w:rPr>
          <w:rFonts w:ascii="Times New Roman" w:eastAsia="宋体" w:hAnsi="Times New Roman" w:cs="Times New Roman" w:hint="eastAsia"/>
          <w:szCs w:val="21"/>
        </w:rPr>
        <w:t>钠</w:t>
      </w:r>
      <w:r w:rsidR="0064016A">
        <w:rPr>
          <w:rFonts w:ascii="Times New Roman" w:eastAsia="宋体" w:hAnsi="Times New Roman" w:cs="Times New Roman"/>
          <w:szCs w:val="21"/>
        </w:rPr>
        <w:t>潴留患者等。</w:t>
      </w:r>
    </w:p>
    <w:p w14:paraId="3B83C398" w14:textId="731E55D6" w:rsidR="00040B24" w:rsidRDefault="00134F6E" w:rsidP="00D52FC4">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607D9B">
        <w:rPr>
          <w:rFonts w:ascii="Times New Roman" w:eastAsia="黑体" w:hAnsi="Times New Roman" w:cs="Times New Roman"/>
          <w:szCs w:val="21"/>
        </w:rPr>
        <w:t>.2</w:t>
      </w:r>
      <w:r w:rsidR="00D80F7C">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低</w:t>
      </w:r>
      <w:r w:rsidR="00935CEF">
        <w:rPr>
          <w:rFonts w:ascii="Times New Roman" w:eastAsia="黑体" w:hAnsi="Times New Roman" w:cs="Times New Roman" w:hint="eastAsia"/>
          <w:szCs w:val="21"/>
        </w:rPr>
        <w:t>脂</w:t>
      </w:r>
      <w:r w:rsidR="00AB39A1">
        <w:rPr>
          <w:rFonts w:ascii="Times New Roman" w:eastAsia="黑体" w:hAnsi="Times New Roman" w:cs="Times New Roman"/>
          <w:szCs w:val="21"/>
        </w:rPr>
        <w:t>膳食</w:t>
      </w:r>
      <w:r w:rsidR="00DA5187">
        <w:rPr>
          <w:rFonts w:ascii="Times New Roman" w:eastAsia="黑体" w:hAnsi="Times New Roman" w:cs="Times New Roman" w:hint="eastAsia"/>
          <w:szCs w:val="21"/>
        </w:rPr>
        <w:t xml:space="preserve"> </w:t>
      </w:r>
    </w:p>
    <w:p w14:paraId="25E0C874" w14:textId="2401F9AC" w:rsidR="00B14716" w:rsidRPr="00607D9B" w:rsidRDefault="00134F6E" w:rsidP="00B14716">
      <w:pPr>
        <w:rPr>
          <w:rFonts w:ascii="Times New Roman" w:eastAsia="宋体"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.2.1</w:t>
      </w:r>
      <w:r w:rsidR="00607D9B" w:rsidRPr="00607D9B">
        <w:rPr>
          <w:rFonts w:ascii="Times New Roman" w:hAnsi="Times New Roman" w:cs="Times New Roman"/>
          <w:szCs w:val="21"/>
        </w:rPr>
        <w:t xml:space="preserve"> </w:t>
      </w:r>
      <w:r w:rsidR="00B14716" w:rsidRPr="00607D9B">
        <w:rPr>
          <w:rFonts w:ascii="Times New Roman" w:eastAsia="宋体" w:hAnsi="Times New Roman" w:cs="Times New Roman"/>
          <w:szCs w:val="21"/>
        </w:rPr>
        <w:t>多用蒸、煮、炖、焖、凉拌等方式，少用油炸、香煎等方式烹制食物。</w:t>
      </w:r>
    </w:p>
    <w:p w14:paraId="55C822E5" w14:textId="30327D27"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.2.2 </w:t>
      </w:r>
      <w:proofErr w:type="gramStart"/>
      <w:r w:rsidR="00B14716" w:rsidRPr="00607D9B">
        <w:rPr>
          <w:rFonts w:ascii="Times New Roman" w:eastAsia="宋体" w:hAnsi="Times New Roman" w:cs="Times New Roman"/>
          <w:szCs w:val="21"/>
        </w:rPr>
        <w:t>食材选择</w:t>
      </w:r>
      <w:proofErr w:type="gramEnd"/>
      <w:r w:rsidR="007167DB" w:rsidRPr="007167DB">
        <w:rPr>
          <w:rFonts w:ascii="Times New Roman" w:eastAsia="宋体" w:hAnsi="Times New Roman" w:cs="Times New Roman" w:hint="eastAsia"/>
          <w:szCs w:val="21"/>
        </w:rPr>
        <w:t>鱼、肉类与蔬菜类搭配</w:t>
      </w:r>
      <w:r w:rsidR="007167DB">
        <w:rPr>
          <w:rFonts w:ascii="Times New Roman" w:eastAsia="宋体" w:hAnsi="Times New Roman" w:cs="Times New Roman" w:hint="eastAsia"/>
          <w:szCs w:val="21"/>
        </w:rPr>
        <w:t>，避免</w:t>
      </w:r>
      <w:r w:rsidR="007167DB">
        <w:rPr>
          <w:rFonts w:ascii="Times New Roman" w:eastAsia="宋体" w:hAnsi="Times New Roman" w:cs="Times New Roman"/>
          <w:szCs w:val="21"/>
        </w:rPr>
        <w:t>肥肉和动物皮等高脂食物</w:t>
      </w:r>
      <w:r w:rsidR="007167DB">
        <w:rPr>
          <w:rFonts w:ascii="Times New Roman" w:eastAsia="宋体" w:hAnsi="Times New Roman" w:cs="Times New Roman" w:hint="eastAsia"/>
          <w:szCs w:val="21"/>
        </w:rPr>
        <w:t>；</w:t>
      </w:r>
      <w:r w:rsidR="007167DB">
        <w:rPr>
          <w:rFonts w:ascii="Times New Roman" w:eastAsia="宋体" w:hAnsi="Times New Roman" w:cs="Times New Roman"/>
          <w:szCs w:val="21"/>
        </w:rPr>
        <w:t>烹制时，在控制</w:t>
      </w:r>
      <w:proofErr w:type="gramStart"/>
      <w:r w:rsidR="007167DB">
        <w:rPr>
          <w:rFonts w:ascii="Times New Roman" w:eastAsia="宋体" w:hAnsi="Times New Roman" w:cs="Times New Roman"/>
          <w:szCs w:val="21"/>
        </w:rPr>
        <w:t>一</w:t>
      </w:r>
      <w:proofErr w:type="gramEnd"/>
      <w:r w:rsidR="007167DB">
        <w:rPr>
          <w:rFonts w:ascii="Times New Roman" w:eastAsia="宋体" w:hAnsi="Times New Roman" w:cs="Times New Roman"/>
          <w:szCs w:val="21"/>
        </w:rPr>
        <w:t>日用油总量的基础上选择</w:t>
      </w:r>
      <w:r w:rsidR="007167DB" w:rsidRPr="00607D9B">
        <w:rPr>
          <w:rFonts w:ascii="Times New Roman" w:eastAsia="宋体" w:hAnsi="Times New Roman" w:cs="Times New Roman"/>
          <w:szCs w:val="21"/>
        </w:rPr>
        <w:t>红烧煎炸等油大的方式和蒸煮等油少的方式搭配。</w:t>
      </w:r>
    </w:p>
    <w:p w14:paraId="79EF9F8D" w14:textId="14F512A6"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.2.</w:t>
      </w:r>
      <w:r w:rsidR="007167DB">
        <w:rPr>
          <w:rFonts w:ascii="Times New Roman" w:hAnsi="Times New Roman" w:cs="Times New Roman"/>
          <w:szCs w:val="21"/>
        </w:rPr>
        <w:t>3</w:t>
      </w:r>
      <w:r w:rsidR="007167DB" w:rsidRPr="00607D9B">
        <w:rPr>
          <w:rFonts w:ascii="Times New Roman" w:hAnsi="Times New Roman" w:cs="Times New Roman"/>
          <w:szCs w:val="21"/>
        </w:rPr>
        <w:t xml:space="preserve"> </w:t>
      </w:r>
      <w:r w:rsidR="00B14716" w:rsidRPr="00607D9B">
        <w:rPr>
          <w:rFonts w:ascii="Times New Roman" w:hAnsi="Times New Roman" w:cs="Times New Roman"/>
          <w:szCs w:val="21"/>
        </w:rPr>
        <w:t>本身脂肪含量较高的食材，先煸炒出油，再加入</w:t>
      </w:r>
      <w:proofErr w:type="gramStart"/>
      <w:r w:rsidR="00B14716" w:rsidRPr="00607D9B">
        <w:rPr>
          <w:rFonts w:ascii="Times New Roman" w:hAnsi="Times New Roman" w:cs="Times New Roman"/>
          <w:szCs w:val="21"/>
        </w:rPr>
        <w:t>其他食材翻炒</w:t>
      </w:r>
      <w:proofErr w:type="gramEnd"/>
      <w:r w:rsidR="00B14716" w:rsidRPr="00607D9B">
        <w:rPr>
          <w:rFonts w:ascii="Times New Roman" w:hAnsi="Times New Roman" w:cs="Times New Roman"/>
          <w:szCs w:val="21"/>
        </w:rPr>
        <w:t>。</w:t>
      </w:r>
    </w:p>
    <w:p w14:paraId="78C8E7CB" w14:textId="5BEB183E"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.2.</w:t>
      </w:r>
      <w:r w:rsidR="007167DB">
        <w:rPr>
          <w:rFonts w:ascii="Times New Roman" w:hAnsi="Times New Roman" w:cs="Times New Roman"/>
          <w:szCs w:val="21"/>
        </w:rPr>
        <w:t>4</w:t>
      </w:r>
      <w:r w:rsidR="007167DB" w:rsidRPr="00607D9B">
        <w:rPr>
          <w:rFonts w:ascii="Times New Roman" w:hAnsi="Times New Roman" w:cs="Times New Roman"/>
          <w:szCs w:val="21"/>
        </w:rPr>
        <w:t xml:space="preserve"> </w:t>
      </w:r>
      <w:r w:rsidR="00B14716" w:rsidRPr="00607D9B">
        <w:rPr>
          <w:rFonts w:ascii="Times New Roman" w:hAnsi="Times New Roman" w:cs="Times New Roman"/>
          <w:szCs w:val="21"/>
        </w:rPr>
        <w:t>不选择动物油烹制食物。</w:t>
      </w:r>
    </w:p>
    <w:p w14:paraId="4E715573" w14:textId="603328CD" w:rsidR="00B14716"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.2.</w:t>
      </w:r>
      <w:r w:rsidR="007167DB">
        <w:rPr>
          <w:rFonts w:ascii="Times New Roman" w:hAnsi="Times New Roman" w:cs="Times New Roman"/>
          <w:szCs w:val="21"/>
        </w:rPr>
        <w:t>5</w:t>
      </w:r>
      <w:r w:rsidR="007167DB" w:rsidRPr="00607D9B">
        <w:rPr>
          <w:rFonts w:ascii="Times New Roman" w:hAnsi="Times New Roman" w:cs="Times New Roman"/>
          <w:szCs w:val="21"/>
        </w:rPr>
        <w:t xml:space="preserve"> </w:t>
      </w:r>
      <w:r w:rsidR="00B14716" w:rsidRPr="00607D9B">
        <w:rPr>
          <w:rFonts w:ascii="Times New Roman" w:hAnsi="Times New Roman" w:cs="Times New Roman"/>
          <w:szCs w:val="21"/>
        </w:rPr>
        <w:t>利用不粘锅、电饼档、电烤箱、空气炸锅等厨具烹饪，减少用油量。</w:t>
      </w:r>
    </w:p>
    <w:p w14:paraId="1223A66F" w14:textId="4160EBB6" w:rsidR="008754D4" w:rsidRDefault="00134F6E" w:rsidP="00B14716">
      <w:pPr>
        <w:rPr>
          <w:rFonts w:ascii="Times New Roman" w:hAnsi="Times New Roman" w:cs="Times New Roman"/>
          <w:szCs w:val="21"/>
        </w:rPr>
      </w:pPr>
      <w:r>
        <w:rPr>
          <w:rFonts w:ascii="Times New Roman" w:hAnsi="Times New Roman" w:cs="Times New Roman"/>
          <w:szCs w:val="21"/>
        </w:rPr>
        <w:t>5</w:t>
      </w:r>
      <w:r w:rsidR="008754D4">
        <w:rPr>
          <w:rFonts w:ascii="Times New Roman" w:hAnsi="Times New Roman" w:cs="Times New Roman"/>
          <w:szCs w:val="21"/>
        </w:rPr>
        <w:t>.2.</w:t>
      </w:r>
      <w:r w:rsidR="007167DB">
        <w:rPr>
          <w:rFonts w:ascii="Times New Roman" w:hAnsi="Times New Roman" w:cs="Times New Roman"/>
          <w:szCs w:val="21"/>
        </w:rPr>
        <w:t>6</w:t>
      </w:r>
      <w:r w:rsidR="008754D4">
        <w:rPr>
          <w:rFonts w:ascii="Times New Roman" w:hAnsi="Times New Roman" w:cs="Times New Roman" w:hint="eastAsia"/>
          <w:szCs w:val="21"/>
        </w:rPr>
        <w:t>烹饪</w:t>
      </w:r>
      <w:r w:rsidR="008754D4">
        <w:rPr>
          <w:rFonts w:ascii="Times New Roman" w:hAnsi="Times New Roman" w:cs="Times New Roman"/>
          <w:szCs w:val="21"/>
        </w:rPr>
        <w:t>时采用限油壶喷洒方式减少用油量</w:t>
      </w:r>
      <w:r w:rsidR="00C73CCF">
        <w:rPr>
          <w:rFonts w:ascii="Times New Roman" w:hAnsi="Times New Roman" w:cs="Times New Roman" w:hint="eastAsia"/>
          <w:szCs w:val="21"/>
        </w:rPr>
        <w:t>。</w:t>
      </w:r>
    </w:p>
    <w:p w14:paraId="0ED805AE" w14:textId="63BAC97A" w:rsidR="0064016A" w:rsidRPr="00607D9B" w:rsidRDefault="00134F6E" w:rsidP="00B14716">
      <w:pPr>
        <w:rPr>
          <w:rFonts w:ascii="Times New Roman" w:hAnsi="Times New Roman" w:cs="Times New Roman"/>
          <w:szCs w:val="21"/>
        </w:rPr>
      </w:pPr>
      <w:r>
        <w:rPr>
          <w:rFonts w:ascii="Times New Roman" w:hAnsi="Times New Roman" w:cs="Times New Roman"/>
          <w:szCs w:val="21"/>
        </w:rPr>
        <w:t>5</w:t>
      </w:r>
      <w:r w:rsidR="0064016A" w:rsidRPr="0064016A">
        <w:rPr>
          <w:rFonts w:ascii="Times New Roman" w:hAnsi="Times New Roman" w:cs="Times New Roman" w:hint="eastAsia"/>
          <w:szCs w:val="21"/>
        </w:rPr>
        <w:t>.2.7</w:t>
      </w:r>
      <w:r w:rsidR="0064016A" w:rsidRPr="0064016A">
        <w:rPr>
          <w:rFonts w:ascii="Times New Roman" w:hAnsi="Times New Roman" w:cs="Times New Roman" w:hint="eastAsia"/>
          <w:szCs w:val="21"/>
        </w:rPr>
        <w:t>适用人群</w:t>
      </w:r>
      <w:r w:rsidR="0064016A" w:rsidRPr="0064016A">
        <w:rPr>
          <w:rFonts w:ascii="Times New Roman" w:hAnsi="Times New Roman" w:cs="Times New Roman"/>
          <w:szCs w:val="21"/>
        </w:rPr>
        <w:t>：</w:t>
      </w:r>
      <w:r w:rsidR="0064016A" w:rsidRPr="0064016A">
        <w:rPr>
          <w:rFonts w:ascii="Times New Roman" w:hAnsi="Times New Roman" w:cs="Times New Roman" w:hint="eastAsia"/>
          <w:szCs w:val="21"/>
        </w:rPr>
        <w:t>急性肝炎</w:t>
      </w:r>
      <w:r w:rsidR="0064016A" w:rsidRPr="0064016A">
        <w:rPr>
          <w:rFonts w:ascii="Times New Roman" w:hAnsi="Times New Roman" w:cs="Times New Roman"/>
          <w:szCs w:val="21"/>
        </w:rPr>
        <w:t>、慢性肝炎、肝硬化、胰腺炎、胆囊疾患、高血压、高血脂、冠心病等</w:t>
      </w:r>
      <w:r w:rsidR="0064016A" w:rsidRPr="0064016A">
        <w:rPr>
          <w:rFonts w:ascii="Times New Roman" w:hAnsi="Times New Roman" w:cs="Times New Roman" w:hint="eastAsia"/>
          <w:szCs w:val="21"/>
        </w:rPr>
        <w:t>。</w:t>
      </w:r>
    </w:p>
    <w:p w14:paraId="06347CBA" w14:textId="5CAB0B0A" w:rsidR="00842D0E" w:rsidRPr="0064016A" w:rsidRDefault="00134F6E" w:rsidP="0064016A">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607D9B">
        <w:rPr>
          <w:rFonts w:ascii="Times New Roman" w:eastAsia="黑体" w:hAnsi="Times New Roman" w:cs="Times New Roman"/>
          <w:szCs w:val="21"/>
        </w:rPr>
        <w:t>.3</w:t>
      </w:r>
      <w:r w:rsidR="00D80F7C">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高膳食纤维</w:t>
      </w:r>
      <w:r w:rsidR="00AB39A1">
        <w:rPr>
          <w:rFonts w:ascii="Times New Roman" w:eastAsia="黑体" w:hAnsi="Times New Roman" w:cs="Times New Roman"/>
          <w:szCs w:val="21"/>
        </w:rPr>
        <w:t>膳食</w:t>
      </w:r>
      <w:r w:rsidR="00FF7732">
        <w:rPr>
          <w:rFonts w:ascii="Times New Roman" w:eastAsia="黑体" w:hAnsi="Times New Roman" w:cs="Times New Roman" w:hint="eastAsia"/>
          <w:szCs w:val="21"/>
        </w:rPr>
        <w:t xml:space="preserve"> </w:t>
      </w:r>
    </w:p>
    <w:p w14:paraId="1AD2D2BA" w14:textId="0D53A66F" w:rsidR="00B14716" w:rsidRPr="00607D9B" w:rsidRDefault="00134F6E" w:rsidP="00B14716">
      <w:pPr>
        <w:rPr>
          <w:rFonts w:ascii="Times New Roman" w:hAnsi="Times New Roman" w:cs="Times New Roman"/>
          <w:szCs w:val="21"/>
        </w:rPr>
      </w:pPr>
      <w:r>
        <w:rPr>
          <w:rFonts w:ascii="Times New Roman" w:hAnsi="Times New Roman" w:cs="Times New Roman"/>
          <w:szCs w:val="21"/>
        </w:rPr>
        <w:lastRenderedPageBreak/>
        <w:t>5</w:t>
      </w:r>
      <w:r w:rsidR="00B14716" w:rsidRPr="00607D9B">
        <w:rPr>
          <w:rFonts w:ascii="Times New Roman" w:hAnsi="Times New Roman" w:cs="Times New Roman"/>
          <w:szCs w:val="21"/>
        </w:rPr>
        <w:t>.3.1</w:t>
      </w:r>
      <w:r w:rsidR="008A7460">
        <w:rPr>
          <w:rFonts w:ascii="Times New Roman" w:hAnsi="Times New Roman" w:cs="Times New Roman"/>
          <w:szCs w:val="21"/>
        </w:rPr>
        <w:t xml:space="preserve"> </w:t>
      </w:r>
      <w:r w:rsidR="00B14716" w:rsidRPr="00607D9B">
        <w:rPr>
          <w:rFonts w:ascii="Times New Roman" w:hAnsi="Times New Roman" w:cs="Times New Roman"/>
          <w:szCs w:val="21"/>
        </w:rPr>
        <w:t>主食选择全谷物、粗杂粮</w:t>
      </w:r>
      <w:r w:rsidR="00BC04F8">
        <w:rPr>
          <w:rFonts w:ascii="Times New Roman" w:hAnsi="Times New Roman" w:cs="Times New Roman" w:hint="eastAsia"/>
          <w:szCs w:val="21"/>
        </w:rPr>
        <w:t>，</w:t>
      </w:r>
      <w:r w:rsidR="00BC04F8">
        <w:rPr>
          <w:rFonts w:ascii="Times New Roman" w:hAnsi="Times New Roman" w:cs="Times New Roman"/>
          <w:szCs w:val="21"/>
        </w:rPr>
        <w:t>做到粗细粮</w:t>
      </w:r>
      <w:r w:rsidR="00BC04F8">
        <w:rPr>
          <w:rFonts w:ascii="Times New Roman" w:hAnsi="Times New Roman" w:cs="Times New Roman" w:hint="eastAsia"/>
          <w:szCs w:val="21"/>
        </w:rPr>
        <w:t>搭配</w:t>
      </w:r>
      <w:r w:rsidR="00DF2C88">
        <w:rPr>
          <w:rFonts w:ascii="Times New Roman" w:hAnsi="Times New Roman" w:cs="Times New Roman" w:hint="eastAsia"/>
          <w:szCs w:val="21"/>
        </w:rPr>
        <w:t>，</w:t>
      </w:r>
      <w:r w:rsidR="00DF2C88">
        <w:rPr>
          <w:rFonts w:ascii="Times New Roman" w:hAnsi="Times New Roman" w:cs="Times New Roman"/>
          <w:szCs w:val="21"/>
        </w:rPr>
        <w:t>参考附录</w:t>
      </w:r>
      <w:r w:rsidR="00DF2C88">
        <w:rPr>
          <w:rFonts w:ascii="Times New Roman" w:hAnsi="Times New Roman" w:cs="Times New Roman"/>
          <w:szCs w:val="21"/>
        </w:rPr>
        <w:t>A</w:t>
      </w:r>
      <w:r w:rsidR="00B14716" w:rsidRPr="00607D9B">
        <w:rPr>
          <w:rFonts w:ascii="Times New Roman" w:hAnsi="Times New Roman" w:cs="Times New Roman"/>
          <w:szCs w:val="21"/>
        </w:rPr>
        <w:t>。</w:t>
      </w:r>
    </w:p>
    <w:p w14:paraId="24EAEC55" w14:textId="00FF3691"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.3.2 </w:t>
      </w:r>
      <w:r w:rsidR="00B14716" w:rsidRPr="00607D9B">
        <w:rPr>
          <w:rFonts w:ascii="Times New Roman" w:hAnsi="Times New Roman" w:cs="Times New Roman"/>
          <w:szCs w:val="21"/>
        </w:rPr>
        <w:t>多选择膳食纤维高的蔬菜和水果，</w:t>
      </w:r>
      <w:r w:rsidR="0006313C">
        <w:rPr>
          <w:rFonts w:ascii="Times New Roman" w:hAnsi="Times New Roman" w:cs="Times New Roman"/>
          <w:szCs w:val="21"/>
        </w:rPr>
        <w:t>参考附录</w:t>
      </w:r>
      <w:r w:rsidR="0006313C">
        <w:rPr>
          <w:rFonts w:ascii="Times New Roman" w:hAnsi="Times New Roman" w:cs="Times New Roman"/>
          <w:szCs w:val="21"/>
        </w:rPr>
        <w:t>A</w:t>
      </w:r>
      <w:r w:rsidR="00B14716" w:rsidRPr="00607D9B">
        <w:rPr>
          <w:rFonts w:ascii="Times New Roman" w:hAnsi="Times New Roman" w:cs="Times New Roman"/>
          <w:szCs w:val="21"/>
        </w:rPr>
        <w:t>。</w:t>
      </w:r>
    </w:p>
    <w:p w14:paraId="63794CA6" w14:textId="09BFDA64"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.3.3 </w:t>
      </w:r>
      <w:r w:rsidR="00B14716" w:rsidRPr="00607D9B">
        <w:rPr>
          <w:rFonts w:ascii="Times New Roman" w:hAnsi="Times New Roman" w:cs="Times New Roman"/>
          <w:szCs w:val="21"/>
        </w:rPr>
        <w:t>可选择高膳食纤维的魔芋精粉等作为配菜。</w:t>
      </w:r>
    </w:p>
    <w:p w14:paraId="3F7E58FE" w14:textId="43085F2D"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.3.4 </w:t>
      </w:r>
      <w:r w:rsidR="00B14716" w:rsidRPr="00607D9B">
        <w:rPr>
          <w:rFonts w:ascii="Times New Roman" w:hAnsi="Times New Roman" w:cs="Times New Roman"/>
          <w:szCs w:val="21"/>
        </w:rPr>
        <w:t>点心选择</w:t>
      </w:r>
      <w:proofErr w:type="gramStart"/>
      <w:r w:rsidR="00B14716" w:rsidRPr="00607D9B">
        <w:rPr>
          <w:rFonts w:ascii="Times New Roman" w:hAnsi="Times New Roman" w:cs="Times New Roman"/>
          <w:szCs w:val="21"/>
        </w:rPr>
        <w:t>全麦型或者</w:t>
      </w:r>
      <w:proofErr w:type="gramEnd"/>
      <w:r w:rsidR="00B14716" w:rsidRPr="00607D9B">
        <w:rPr>
          <w:rFonts w:ascii="Times New Roman" w:hAnsi="Times New Roman" w:cs="Times New Roman"/>
          <w:szCs w:val="21"/>
        </w:rPr>
        <w:t>高纤维类。</w:t>
      </w:r>
    </w:p>
    <w:p w14:paraId="6D28D632" w14:textId="4592AB6C"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.3.5 </w:t>
      </w:r>
      <w:proofErr w:type="gramStart"/>
      <w:r w:rsidR="00B14716" w:rsidRPr="00607D9B">
        <w:rPr>
          <w:rFonts w:ascii="Times New Roman" w:hAnsi="Times New Roman" w:cs="Times New Roman"/>
          <w:szCs w:val="21"/>
        </w:rPr>
        <w:t>食材处理</w:t>
      </w:r>
      <w:proofErr w:type="gramEnd"/>
      <w:r w:rsidR="00B14716" w:rsidRPr="00607D9B">
        <w:rPr>
          <w:rFonts w:ascii="Times New Roman" w:hAnsi="Times New Roman" w:cs="Times New Roman"/>
          <w:szCs w:val="21"/>
        </w:rPr>
        <w:t>时，不要过度去皮，尽可能多保留可食部。</w:t>
      </w:r>
    </w:p>
    <w:p w14:paraId="79B571E5" w14:textId="11D90A0B" w:rsidR="0064016A" w:rsidRDefault="00134F6E" w:rsidP="0064016A">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 xml:space="preserve">.3.6 </w:t>
      </w:r>
      <w:r w:rsidR="00B14716" w:rsidRPr="00607D9B">
        <w:rPr>
          <w:rFonts w:ascii="Times New Roman" w:hAnsi="Times New Roman" w:cs="Times New Roman"/>
          <w:szCs w:val="21"/>
        </w:rPr>
        <w:t>尽可能以</w:t>
      </w:r>
      <w:proofErr w:type="gramStart"/>
      <w:r w:rsidR="00B14716" w:rsidRPr="00607D9B">
        <w:rPr>
          <w:rFonts w:ascii="Times New Roman" w:hAnsi="Times New Roman" w:cs="Times New Roman"/>
          <w:szCs w:val="21"/>
        </w:rPr>
        <w:t>原始食材进行</w:t>
      </w:r>
      <w:proofErr w:type="gramEnd"/>
      <w:r w:rsidR="00B14716" w:rsidRPr="00607D9B">
        <w:rPr>
          <w:rFonts w:ascii="Times New Roman" w:hAnsi="Times New Roman" w:cs="Times New Roman"/>
          <w:szCs w:val="21"/>
        </w:rPr>
        <w:t>烹制，</w:t>
      </w:r>
      <w:proofErr w:type="gramStart"/>
      <w:r w:rsidR="00B14716" w:rsidRPr="00607D9B">
        <w:rPr>
          <w:rFonts w:ascii="Times New Roman" w:hAnsi="Times New Roman" w:cs="Times New Roman"/>
          <w:szCs w:val="21"/>
        </w:rPr>
        <w:t>少选择</w:t>
      </w:r>
      <w:proofErr w:type="gramEnd"/>
      <w:r w:rsidR="00B14716" w:rsidRPr="00607D9B">
        <w:rPr>
          <w:rFonts w:ascii="Times New Roman" w:hAnsi="Times New Roman" w:cs="Times New Roman"/>
          <w:szCs w:val="21"/>
        </w:rPr>
        <w:t>加工食品作为食材。</w:t>
      </w:r>
    </w:p>
    <w:p w14:paraId="4C53CFEE" w14:textId="279AF409" w:rsidR="0064016A" w:rsidRDefault="00134F6E" w:rsidP="001C7EBF">
      <w:pPr>
        <w:rPr>
          <w:rFonts w:ascii="Times New Roman" w:hAnsi="Times New Roman" w:cs="Times New Roman"/>
          <w:szCs w:val="21"/>
        </w:rPr>
      </w:pPr>
      <w:r>
        <w:rPr>
          <w:rFonts w:ascii="Times New Roman" w:hAnsi="Times New Roman" w:cs="Times New Roman"/>
          <w:szCs w:val="21"/>
        </w:rPr>
        <w:t>5</w:t>
      </w:r>
      <w:r w:rsidR="0064016A">
        <w:rPr>
          <w:rFonts w:ascii="Times New Roman" w:hAnsi="Times New Roman" w:cs="Times New Roman"/>
          <w:szCs w:val="21"/>
        </w:rPr>
        <w:t xml:space="preserve">.3.7 </w:t>
      </w:r>
      <w:r w:rsidR="0064016A" w:rsidRPr="009A0131">
        <w:rPr>
          <w:rFonts w:ascii="Times New Roman" w:hAnsi="Times New Roman" w:cs="Times New Roman" w:hint="eastAsia"/>
          <w:szCs w:val="21"/>
        </w:rPr>
        <w:t>适用人群：便秘、糖尿病、肥胖、高胆固醇血症、肛门手术后恢复期等患者。</w:t>
      </w:r>
    </w:p>
    <w:p w14:paraId="68479B60" w14:textId="528DC23E" w:rsidR="001C7EBF" w:rsidRDefault="00134F6E" w:rsidP="001C7EBF">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607D9B">
        <w:rPr>
          <w:rFonts w:ascii="Times New Roman" w:eastAsia="黑体" w:hAnsi="Times New Roman" w:cs="Times New Roman"/>
          <w:szCs w:val="21"/>
        </w:rPr>
        <w:t>.</w:t>
      </w:r>
      <w:r w:rsidR="00D73FC9">
        <w:rPr>
          <w:rFonts w:ascii="Times New Roman" w:eastAsia="黑体" w:hAnsi="Times New Roman" w:cs="Times New Roman"/>
          <w:szCs w:val="21"/>
        </w:rPr>
        <w:t>4</w:t>
      </w:r>
      <w:r w:rsidR="00D73FC9" w:rsidRPr="00607D9B">
        <w:rPr>
          <w:rFonts w:ascii="Times New Roman" w:eastAsia="黑体" w:hAnsi="Times New Roman" w:cs="Times New Roman"/>
          <w:szCs w:val="21"/>
        </w:rPr>
        <w:t xml:space="preserve"> </w:t>
      </w:r>
      <w:r w:rsidR="00B14716" w:rsidRPr="00607D9B">
        <w:rPr>
          <w:rFonts w:ascii="Times New Roman" w:eastAsia="黑体" w:hAnsi="Times New Roman" w:cs="Times New Roman"/>
          <w:szCs w:val="21"/>
        </w:rPr>
        <w:t>低</w:t>
      </w:r>
      <w:bookmarkStart w:id="19" w:name="OLE_LINK12"/>
      <w:bookmarkStart w:id="20" w:name="OLE_LINK13"/>
      <w:r w:rsidR="00B14716" w:rsidRPr="00607D9B">
        <w:rPr>
          <w:rFonts w:ascii="Times New Roman" w:eastAsia="黑体" w:hAnsi="Times New Roman" w:cs="Times New Roman"/>
          <w:szCs w:val="21"/>
        </w:rPr>
        <w:t>嘌呤</w:t>
      </w:r>
      <w:bookmarkEnd w:id="19"/>
      <w:bookmarkEnd w:id="20"/>
      <w:r w:rsidR="00AB39A1">
        <w:rPr>
          <w:rFonts w:ascii="Times New Roman" w:eastAsia="黑体" w:hAnsi="Times New Roman" w:cs="Times New Roman"/>
          <w:szCs w:val="21"/>
        </w:rPr>
        <w:t>膳食</w:t>
      </w:r>
    </w:p>
    <w:p w14:paraId="5EE816BE" w14:textId="596EA4B4"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 xml:space="preserve">.1 </w:t>
      </w:r>
      <w:proofErr w:type="gramStart"/>
      <w:r w:rsidR="00B14716" w:rsidRPr="00607D9B">
        <w:rPr>
          <w:rFonts w:ascii="Times New Roman" w:eastAsia="宋体" w:hAnsi="Times New Roman" w:cs="Times New Roman"/>
          <w:szCs w:val="21"/>
        </w:rPr>
        <w:t>食材严禁</w:t>
      </w:r>
      <w:proofErr w:type="gramEnd"/>
      <w:r w:rsidR="00B14716" w:rsidRPr="00607D9B">
        <w:rPr>
          <w:rFonts w:ascii="Times New Roman" w:eastAsia="宋体" w:hAnsi="Times New Roman" w:cs="Times New Roman"/>
          <w:szCs w:val="21"/>
        </w:rPr>
        <w:t>选择：动物内脏、部分水产类食物，如带鱼、鲶鱼、鲢鱼、鲱鱼、沙丁鱼、凤尾鱼、基围虾等。</w:t>
      </w:r>
    </w:p>
    <w:p w14:paraId="08BD7330" w14:textId="5E0C6455"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.2</w:t>
      </w:r>
      <w:r w:rsidR="00A3508E">
        <w:rPr>
          <w:rFonts w:ascii="Times New Roman" w:eastAsia="宋体" w:hAnsi="Times New Roman" w:cs="Times New Roman"/>
          <w:szCs w:val="21"/>
        </w:rPr>
        <w:t xml:space="preserve"> </w:t>
      </w:r>
      <w:proofErr w:type="gramStart"/>
      <w:r w:rsidR="00B14716" w:rsidRPr="00607D9B">
        <w:rPr>
          <w:rFonts w:ascii="Times New Roman" w:eastAsia="宋体" w:hAnsi="Times New Roman" w:cs="Times New Roman"/>
          <w:szCs w:val="21"/>
        </w:rPr>
        <w:t>食材少</w:t>
      </w:r>
      <w:proofErr w:type="gramEnd"/>
      <w:r w:rsidR="00B14716" w:rsidRPr="00607D9B">
        <w:rPr>
          <w:rFonts w:ascii="Times New Roman" w:eastAsia="宋体" w:hAnsi="Times New Roman" w:cs="Times New Roman"/>
          <w:szCs w:val="21"/>
        </w:rPr>
        <w:t>选择：各类畜肉、禽肉、粗粮、部分鱼类，如鲈鱼、鲤鱼、鲫鱼、草鱼等。</w:t>
      </w:r>
    </w:p>
    <w:p w14:paraId="66F89BBA" w14:textId="4B9F155B"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 xml:space="preserve">.3 </w:t>
      </w:r>
      <w:proofErr w:type="gramStart"/>
      <w:r w:rsidR="00B14716" w:rsidRPr="00607D9B">
        <w:rPr>
          <w:rFonts w:ascii="Times New Roman" w:eastAsia="宋体" w:hAnsi="Times New Roman" w:cs="Times New Roman"/>
          <w:szCs w:val="21"/>
        </w:rPr>
        <w:t>食材多</w:t>
      </w:r>
      <w:proofErr w:type="gramEnd"/>
      <w:r w:rsidR="00B14716" w:rsidRPr="00607D9B">
        <w:rPr>
          <w:rFonts w:ascii="Times New Roman" w:eastAsia="宋体" w:hAnsi="Times New Roman" w:cs="Times New Roman"/>
          <w:szCs w:val="21"/>
        </w:rPr>
        <w:t>选择：蛋类、根茎类蔬菜、茄果类蔬菜、瓜类蔬菜、精米精面、低脂乳类</w:t>
      </w:r>
      <w:r w:rsidR="00BE267E">
        <w:rPr>
          <w:rFonts w:ascii="Times New Roman" w:eastAsia="宋体" w:hAnsi="Times New Roman" w:cs="Times New Roman" w:hint="eastAsia"/>
          <w:szCs w:val="21"/>
        </w:rPr>
        <w:t>，</w:t>
      </w:r>
      <w:r w:rsidR="00BE267E">
        <w:rPr>
          <w:rFonts w:ascii="Times New Roman" w:eastAsia="宋体" w:hAnsi="Times New Roman" w:cs="Times New Roman"/>
          <w:szCs w:val="21"/>
        </w:rPr>
        <w:t>参考附录</w:t>
      </w:r>
      <w:r w:rsidR="00BE267E">
        <w:rPr>
          <w:rFonts w:ascii="Times New Roman" w:eastAsia="宋体" w:hAnsi="Times New Roman" w:cs="Times New Roman"/>
          <w:szCs w:val="21"/>
        </w:rPr>
        <w:t>B</w:t>
      </w:r>
      <w:r w:rsidR="00B14716" w:rsidRPr="00607D9B">
        <w:rPr>
          <w:rFonts w:ascii="Times New Roman" w:eastAsia="宋体" w:hAnsi="Times New Roman" w:cs="Times New Roman"/>
          <w:szCs w:val="21"/>
        </w:rPr>
        <w:t>。</w:t>
      </w:r>
    </w:p>
    <w:p w14:paraId="6A7B1D9D" w14:textId="6B27C0BC"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 xml:space="preserve">.4 </w:t>
      </w:r>
      <w:r w:rsidR="00B14716" w:rsidRPr="00607D9B">
        <w:rPr>
          <w:rFonts w:ascii="Times New Roman" w:eastAsia="宋体" w:hAnsi="Times New Roman" w:cs="Times New Roman"/>
          <w:szCs w:val="21"/>
        </w:rPr>
        <w:t>不熬制各类肉汤、鱼汤、海鲜汤等。</w:t>
      </w:r>
    </w:p>
    <w:p w14:paraId="102BF138" w14:textId="185D355E" w:rsidR="00B14716" w:rsidRPr="00607D9B" w:rsidRDefault="00134F6E" w:rsidP="00B14716">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 xml:space="preserve">.5 </w:t>
      </w:r>
      <w:r w:rsidR="00B14716" w:rsidRPr="00607D9B">
        <w:rPr>
          <w:rFonts w:ascii="Times New Roman" w:eastAsia="宋体" w:hAnsi="Times New Roman" w:cs="Times New Roman"/>
          <w:szCs w:val="21"/>
        </w:rPr>
        <w:t>不用酵母粉，少用调味料，如蚝油、鲍鱼汁、海鲜酱、香菇酱、浓缩鸡汁等。</w:t>
      </w:r>
    </w:p>
    <w:p w14:paraId="00D1BB61" w14:textId="76006462" w:rsidR="00B14716" w:rsidRDefault="00134F6E" w:rsidP="00927F22">
      <w:pPr>
        <w:rPr>
          <w:rFonts w:ascii="Times New Roman" w:eastAsia="宋体" w:hAnsi="Times New Roman" w:cs="Times New Roman"/>
          <w:szCs w:val="21"/>
        </w:rPr>
      </w:pPr>
      <w:r>
        <w:rPr>
          <w:rFonts w:ascii="Times New Roman" w:eastAsia="宋体" w:hAnsi="Times New Roman" w:cs="Times New Roman"/>
          <w:szCs w:val="21"/>
        </w:rPr>
        <w:t>5</w:t>
      </w:r>
      <w:r w:rsidR="00B14716" w:rsidRPr="00607D9B">
        <w:rPr>
          <w:rFonts w:ascii="Times New Roman" w:eastAsia="宋体" w:hAnsi="Times New Roman" w:cs="Times New Roman"/>
          <w:szCs w:val="21"/>
        </w:rPr>
        <w:t>.</w:t>
      </w:r>
      <w:r w:rsidR="00D73FC9">
        <w:rPr>
          <w:rFonts w:ascii="Times New Roman" w:eastAsia="宋体" w:hAnsi="Times New Roman" w:cs="Times New Roman"/>
          <w:szCs w:val="21"/>
        </w:rPr>
        <w:t>4</w:t>
      </w:r>
      <w:r w:rsidR="00B14716" w:rsidRPr="00607D9B">
        <w:rPr>
          <w:rFonts w:ascii="Times New Roman" w:eastAsia="宋体" w:hAnsi="Times New Roman" w:cs="Times New Roman"/>
          <w:szCs w:val="21"/>
        </w:rPr>
        <w:t xml:space="preserve">.6 </w:t>
      </w:r>
      <w:r w:rsidR="00B14716" w:rsidRPr="00607D9B">
        <w:rPr>
          <w:rFonts w:ascii="Times New Roman" w:eastAsia="宋体" w:hAnsi="Times New Roman" w:cs="Times New Roman"/>
          <w:szCs w:val="21"/>
        </w:rPr>
        <w:t>提供苏打水、茶水作为饮料，不提供任何酒类及含酒精饮料。</w:t>
      </w:r>
    </w:p>
    <w:p w14:paraId="1CE7E581" w14:textId="6250AA01" w:rsidR="0064016A" w:rsidRPr="00607D9B" w:rsidRDefault="00134F6E" w:rsidP="00927F22">
      <w:pPr>
        <w:rPr>
          <w:rFonts w:ascii="Times New Roman" w:eastAsia="宋体" w:hAnsi="Times New Roman" w:cs="Times New Roman"/>
          <w:szCs w:val="21"/>
        </w:rPr>
      </w:pPr>
      <w:r>
        <w:rPr>
          <w:rFonts w:ascii="Times New Roman" w:eastAsia="宋体" w:hAnsi="Times New Roman" w:cs="Times New Roman"/>
          <w:szCs w:val="21"/>
        </w:rPr>
        <w:t>5</w:t>
      </w:r>
      <w:r w:rsidR="0064016A">
        <w:rPr>
          <w:rFonts w:ascii="Times New Roman" w:eastAsia="宋体" w:hAnsi="Times New Roman" w:cs="Times New Roman" w:hint="eastAsia"/>
          <w:szCs w:val="21"/>
        </w:rPr>
        <w:t xml:space="preserve">.4.7 </w:t>
      </w:r>
      <w:r w:rsidR="0064016A" w:rsidRPr="000734AD">
        <w:rPr>
          <w:rFonts w:ascii="Times New Roman" w:eastAsia="宋体" w:hAnsi="Times New Roman" w:cs="Times New Roman" w:hint="eastAsia"/>
          <w:szCs w:val="21"/>
        </w:rPr>
        <w:t>适用人群</w:t>
      </w:r>
      <w:r w:rsidR="0064016A" w:rsidRPr="000734AD">
        <w:rPr>
          <w:rFonts w:ascii="Times New Roman" w:eastAsia="宋体" w:hAnsi="Times New Roman" w:cs="Times New Roman"/>
          <w:szCs w:val="21"/>
        </w:rPr>
        <w:t>：</w:t>
      </w:r>
      <w:r w:rsidR="0064016A">
        <w:rPr>
          <w:rFonts w:ascii="Times New Roman" w:eastAsia="宋体" w:hAnsi="Times New Roman" w:cs="Times New Roman" w:hint="eastAsia"/>
          <w:szCs w:val="21"/>
        </w:rPr>
        <w:t>急性痛风</w:t>
      </w:r>
      <w:r w:rsidR="0064016A">
        <w:rPr>
          <w:rFonts w:ascii="Times New Roman" w:eastAsia="宋体" w:hAnsi="Times New Roman" w:cs="Times New Roman"/>
          <w:szCs w:val="21"/>
        </w:rPr>
        <w:t>、</w:t>
      </w:r>
      <w:r w:rsidR="0064016A">
        <w:rPr>
          <w:rFonts w:ascii="Times New Roman" w:eastAsia="宋体" w:hAnsi="Times New Roman" w:cs="Times New Roman" w:hint="eastAsia"/>
          <w:szCs w:val="21"/>
        </w:rPr>
        <w:t>慢性</w:t>
      </w:r>
      <w:r w:rsidR="0064016A">
        <w:rPr>
          <w:rFonts w:ascii="Times New Roman" w:eastAsia="宋体" w:hAnsi="Times New Roman" w:cs="Times New Roman"/>
          <w:szCs w:val="21"/>
        </w:rPr>
        <w:t>痛风、高尿酸血症、尿酸性结石</w:t>
      </w:r>
      <w:r w:rsidR="0064016A">
        <w:rPr>
          <w:rFonts w:ascii="Times New Roman" w:eastAsia="宋体" w:hAnsi="Times New Roman" w:cs="Times New Roman" w:hint="eastAsia"/>
          <w:szCs w:val="21"/>
        </w:rPr>
        <w:t>。</w:t>
      </w:r>
    </w:p>
    <w:p w14:paraId="6950B7F3" w14:textId="768BBED8" w:rsidR="004F7255" w:rsidRDefault="00134F6E" w:rsidP="004F7255">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B14716" w:rsidRPr="00607D9B">
        <w:rPr>
          <w:rFonts w:ascii="Times New Roman" w:eastAsia="黑体" w:hAnsi="Times New Roman" w:cs="Times New Roman"/>
          <w:szCs w:val="21"/>
        </w:rPr>
        <w:t>.</w:t>
      </w:r>
      <w:r w:rsidR="00D73FC9">
        <w:rPr>
          <w:rFonts w:ascii="Times New Roman" w:eastAsia="黑体" w:hAnsi="Times New Roman" w:cs="Times New Roman"/>
          <w:szCs w:val="21"/>
        </w:rPr>
        <w:t xml:space="preserve">5 </w:t>
      </w:r>
      <w:r w:rsidR="00B14716" w:rsidRPr="00607D9B">
        <w:rPr>
          <w:rFonts w:ascii="Times New Roman" w:eastAsia="黑体" w:hAnsi="Times New Roman" w:cs="Times New Roman"/>
          <w:szCs w:val="21"/>
        </w:rPr>
        <w:t>低能量</w:t>
      </w:r>
      <w:r w:rsidR="00AB39A1">
        <w:rPr>
          <w:rFonts w:ascii="Times New Roman" w:eastAsia="黑体" w:hAnsi="Times New Roman" w:cs="Times New Roman"/>
          <w:szCs w:val="21"/>
        </w:rPr>
        <w:t>膳食</w:t>
      </w:r>
    </w:p>
    <w:p w14:paraId="7C9680D8" w14:textId="0EA54388"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w:t>
      </w:r>
      <w:r w:rsidR="00D73FC9">
        <w:rPr>
          <w:rFonts w:ascii="Times New Roman" w:hAnsi="Times New Roman" w:cs="Times New Roman"/>
          <w:szCs w:val="21"/>
        </w:rPr>
        <w:t>5</w:t>
      </w:r>
      <w:r w:rsidR="00B14716" w:rsidRPr="00607D9B">
        <w:rPr>
          <w:rFonts w:ascii="Times New Roman" w:hAnsi="Times New Roman" w:cs="Times New Roman"/>
          <w:szCs w:val="21"/>
        </w:rPr>
        <w:t xml:space="preserve">.1 </w:t>
      </w:r>
      <w:r w:rsidR="00B14716" w:rsidRPr="00607D9B">
        <w:rPr>
          <w:rFonts w:ascii="Times New Roman" w:hAnsi="Times New Roman" w:cs="Times New Roman"/>
          <w:szCs w:val="21"/>
        </w:rPr>
        <w:t>主食：选择</w:t>
      </w:r>
      <w:r w:rsidR="0049313D" w:rsidRPr="00607D9B">
        <w:rPr>
          <w:rFonts w:ascii="Times New Roman" w:hAnsi="Times New Roman" w:cs="Times New Roman"/>
          <w:szCs w:val="21"/>
        </w:rPr>
        <w:t>全</w:t>
      </w:r>
      <w:r w:rsidR="0049313D">
        <w:rPr>
          <w:rFonts w:ascii="Times New Roman" w:hAnsi="Times New Roman" w:cs="Times New Roman" w:hint="eastAsia"/>
          <w:szCs w:val="21"/>
        </w:rPr>
        <w:t>谷物</w:t>
      </w:r>
      <w:r w:rsidR="00B14716" w:rsidRPr="00607D9B">
        <w:rPr>
          <w:rFonts w:ascii="Times New Roman" w:hAnsi="Times New Roman" w:cs="Times New Roman"/>
          <w:szCs w:val="21"/>
        </w:rPr>
        <w:t>、粗杂粮</w:t>
      </w:r>
      <w:r w:rsidR="0049313D">
        <w:rPr>
          <w:rFonts w:ascii="Times New Roman" w:hAnsi="Times New Roman" w:cs="Times New Roman" w:hint="eastAsia"/>
          <w:szCs w:val="21"/>
        </w:rPr>
        <w:t>，限制甜食</w:t>
      </w:r>
      <w:r w:rsidR="00B14716" w:rsidRPr="00607D9B">
        <w:rPr>
          <w:rFonts w:ascii="Times New Roman" w:hAnsi="Times New Roman" w:cs="Times New Roman"/>
          <w:szCs w:val="21"/>
        </w:rPr>
        <w:t>。</w:t>
      </w:r>
    </w:p>
    <w:p w14:paraId="34D9DC3D" w14:textId="5CE53FF9"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w:t>
      </w:r>
      <w:r w:rsidR="00D73FC9">
        <w:rPr>
          <w:rFonts w:ascii="Times New Roman" w:hAnsi="Times New Roman" w:cs="Times New Roman"/>
          <w:szCs w:val="21"/>
        </w:rPr>
        <w:t>5</w:t>
      </w:r>
      <w:r w:rsidR="00B14716" w:rsidRPr="00607D9B">
        <w:rPr>
          <w:rFonts w:ascii="Times New Roman" w:hAnsi="Times New Roman" w:cs="Times New Roman"/>
          <w:szCs w:val="21"/>
        </w:rPr>
        <w:t xml:space="preserve">.2 </w:t>
      </w:r>
      <w:r w:rsidR="00B14716" w:rsidRPr="00607D9B">
        <w:rPr>
          <w:rFonts w:ascii="Times New Roman" w:hAnsi="Times New Roman" w:cs="Times New Roman"/>
          <w:szCs w:val="21"/>
        </w:rPr>
        <w:t>肉类：选择鱼类、精瘦肉，去皮禽类等。</w:t>
      </w:r>
    </w:p>
    <w:p w14:paraId="24E2D279" w14:textId="43AD5AE1"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w:t>
      </w:r>
      <w:r w:rsidR="00D73FC9">
        <w:rPr>
          <w:rFonts w:ascii="Times New Roman" w:hAnsi="Times New Roman" w:cs="Times New Roman"/>
          <w:szCs w:val="21"/>
        </w:rPr>
        <w:t>5</w:t>
      </w:r>
      <w:r w:rsidR="00B14716" w:rsidRPr="00607D9B">
        <w:rPr>
          <w:rFonts w:ascii="Times New Roman" w:hAnsi="Times New Roman" w:cs="Times New Roman"/>
          <w:szCs w:val="21"/>
        </w:rPr>
        <w:t xml:space="preserve">.3 </w:t>
      </w:r>
      <w:r w:rsidR="00B14716" w:rsidRPr="00607D9B">
        <w:rPr>
          <w:rFonts w:ascii="Times New Roman" w:hAnsi="Times New Roman" w:cs="Times New Roman"/>
          <w:szCs w:val="21"/>
        </w:rPr>
        <w:t>蔬菜：多选择叶菜类，</w:t>
      </w:r>
      <w:proofErr w:type="gramStart"/>
      <w:r w:rsidR="00B14716" w:rsidRPr="00607D9B">
        <w:rPr>
          <w:rFonts w:ascii="Times New Roman" w:hAnsi="Times New Roman" w:cs="Times New Roman"/>
          <w:szCs w:val="21"/>
        </w:rPr>
        <w:t>少选择</w:t>
      </w:r>
      <w:proofErr w:type="gramEnd"/>
      <w:r w:rsidR="00B14716" w:rsidRPr="00607D9B">
        <w:rPr>
          <w:rFonts w:ascii="Times New Roman" w:hAnsi="Times New Roman" w:cs="Times New Roman"/>
          <w:szCs w:val="21"/>
        </w:rPr>
        <w:t>根茎类。</w:t>
      </w:r>
    </w:p>
    <w:p w14:paraId="2CB13C48" w14:textId="26D13115" w:rsidR="00B14716" w:rsidRPr="00607D9B"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w:t>
      </w:r>
      <w:r w:rsidR="00D73FC9">
        <w:rPr>
          <w:rFonts w:ascii="Times New Roman" w:hAnsi="Times New Roman" w:cs="Times New Roman"/>
          <w:szCs w:val="21"/>
        </w:rPr>
        <w:t>5</w:t>
      </w:r>
      <w:r w:rsidR="00B14716" w:rsidRPr="00607D9B">
        <w:rPr>
          <w:rFonts w:ascii="Times New Roman" w:hAnsi="Times New Roman" w:cs="Times New Roman"/>
          <w:szCs w:val="21"/>
        </w:rPr>
        <w:t xml:space="preserve">.4 </w:t>
      </w:r>
      <w:r w:rsidR="00B14716" w:rsidRPr="00607D9B">
        <w:rPr>
          <w:rFonts w:ascii="Times New Roman" w:hAnsi="Times New Roman" w:cs="Times New Roman"/>
          <w:szCs w:val="21"/>
        </w:rPr>
        <w:t>乳类：选择低脂乳类</w:t>
      </w:r>
      <w:r w:rsidR="00131475">
        <w:rPr>
          <w:rFonts w:ascii="Times New Roman" w:hAnsi="Times New Roman" w:cs="Times New Roman" w:hint="eastAsia"/>
          <w:szCs w:val="21"/>
        </w:rPr>
        <w:t>和</w:t>
      </w:r>
      <w:r w:rsidR="00131475">
        <w:rPr>
          <w:rFonts w:ascii="Times New Roman" w:hAnsi="Times New Roman" w:cs="Times New Roman"/>
          <w:szCs w:val="21"/>
        </w:rPr>
        <w:t>脱脂乳类</w:t>
      </w:r>
      <w:r w:rsidR="00B14716" w:rsidRPr="00607D9B">
        <w:rPr>
          <w:rFonts w:ascii="Times New Roman" w:hAnsi="Times New Roman" w:cs="Times New Roman"/>
          <w:szCs w:val="21"/>
        </w:rPr>
        <w:t>。</w:t>
      </w:r>
    </w:p>
    <w:p w14:paraId="27D16DEF" w14:textId="4521A3B9" w:rsidR="00B14716" w:rsidRDefault="00134F6E" w:rsidP="00B14716">
      <w:pPr>
        <w:rPr>
          <w:rFonts w:ascii="Times New Roman" w:hAnsi="Times New Roman" w:cs="Times New Roman"/>
          <w:szCs w:val="21"/>
        </w:rPr>
      </w:pPr>
      <w:r>
        <w:rPr>
          <w:rFonts w:ascii="Times New Roman" w:hAnsi="Times New Roman" w:cs="Times New Roman"/>
          <w:szCs w:val="21"/>
        </w:rPr>
        <w:t>5</w:t>
      </w:r>
      <w:r w:rsidR="00B14716" w:rsidRPr="00607D9B">
        <w:rPr>
          <w:rFonts w:ascii="Times New Roman" w:hAnsi="Times New Roman" w:cs="Times New Roman"/>
          <w:szCs w:val="21"/>
        </w:rPr>
        <w:t>.</w:t>
      </w:r>
      <w:r w:rsidR="00D73FC9">
        <w:rPr>
          <w:rFonts w:ascii="Times New Roman" w:hAnsi="Times New Roman" w:cs="Times New Roman"/>
          <w:szCs w:val="21"/>
        </w:rPr>
        <w:t>5</w:t>
      </w:r>
      <w:r w:rsidR="00B14716" w:rsidRPr="00607D9B">
        <w:rPr>
          <w:rFonts w:ascii="Times New Roman" w:hAnsi="Times New Roman" w:cs="Times New Roman"/>
          <w:szCs w:val="21"/>
        </w:rPr>
        <w:t>.</w:t>
      </w:r>
      <w:r w:rsidR="004F72CE">
        <w:rPr>
          <w:rFonts w:ascii="Times New Roman" w:hAnsi="Times New Roman" w:cs="Times New Roman"/>
          <w:szCs w:val="21"/>
        </w:rPr>
        <w:t>5</w:t>
      </w:r>
      <w:r w:rsidR="004F72CE" w:rsidRPr="00607D9B">
        <w:rPr>
          <w:rFonts w:ascii="Times New Roman" w:hAnsi="Times New Roman" w:cs="Times New Roman"/>
          <w:szCs w:val="21"/>
        </w:rPr>
        <w:t xml:space="preserve"> </w:t>
      </w:r>
      <w:r w:rsidR="00B14716" w:rsidRPr="00607D9B">
        <w:rPr>
          <w:rFonts w:ascii="Times New Roman" w:hAnsi="Times New Roman" w:cs="Times New Roman"/>
          <w:szCs w:val="21"/>
        </w:rPr>
        <w:t>多采用水煮、凉拌、白灼等方法烹制食物。</w:t>
      </w:r>
    </w:p>
    <w:p w14:paraId="22B9BC3D" w14:textId="35BD5E4B" w:rsidR="00E61187" w:rsidRDefault="00134F6E" w:rsidP="00B14716">
      <w:pPr>
        <w:rPr>
          <w:rFonts w:ascii="Times New Roman" w:hAnsi="Times New Roman" w:cs="Times New Roman"/>
          <w:szCs w:val="21"/>
        </w:rPr>
      </w:pPr>
      <w:r>
        <w:rPr>
          <w:rFonts w:ascii="Times New Roman" w:hAnsi="Times New Roman" w:cs="Times New Roman"/>
          <w:szCs w:val="21"/>
        </w:rPr>
        <w:t>5</w:t>
      </w:r>
      <w:r w:rsidR="00E61187">
        <w:rPr>
          <w:rFonts w:ascii="Times New Roman" w:hAnsi="Times New Roman" w:cs="Times New Roman" w:hint="eastAsia"/>
          <w:szCs w:val="21"/>
        </w:rPr>
        <w:t>.</w:t>
      </w:r>
      <w:r w:rsidR="00D73FC9">
        <w:rPr>
          <w:rFonts w:ascii="Times New Roman" w:hAnsi="Times New Roman" w:cs="Times New Roman"/>
          <w:szCs w:val="21"/>
        </w:rPr>
        <w:t>5</w:t>
      </w:r>
      <w:r w:rsidR="00E61187">
        <w:rPr>
          <w:rFonts w:ascii="Times New Roman" w:hAnsi="Times New Roman" w:cs="Times New Roman" w:hint="eastAsia"/>
          <w:szCs w:val="21"/>
        </w:rPr>
        <w:t>.</w:t>
      </w:r>
      <w:r w:rsidR="004F72CE">
        <w:rPr>
          <w:rFonts w:ascii="Times New Roman" w:hAnsi="Times New Roman" w:cs="Times New Roman"/>
          <w:szCs w:val="21"/>
        </w:rPr>
        <w:t>6</w:t>
      </w:r>
      <w:r w:rsidR="004F72CE">
        <w:rPr>
          <w:rFonts w:ascii="Times New Roman" w:hAnsi="Times New Roman" w:cs="Times New Roman" w:hint="eastAsia"/>
          <w:szCs w:val="21"/>
        </w:rPr>
        <w:t xml:space="preserve"> </w:t>
      </w:r>
      <w:r w:rsidR="00E61187">
        <w:rPr>
          <w:rFonts w:ascii="Times New Roman" w:hAnsi="Times New Roman" w:cs="Times New Roman" w:hint="eastAsia"/>
          <w:szCs w:val="21"/>
        </w:rPr>
        <w:t>减少</w:t>
      </w:r>
      <w:r w:rsidR="00E61187">
        <w:rPr>
          <w:rFonts w:ascii="Times New Roman" w:hAnsi="Times New Roman" w:cs="Times New Roman"/>
          <w:szCs w:val="21"/>
        </w:rPr>
        <w:t>含糖饮料的提供，提供无糖饮料、茶水</w:t>
      </w:r>
      <w:r w:rsidR="00E61187">
        <w:rPr>
          <w:rFonts w:ascii="Times New Roman" w:hAnsi="Times New Roman" w:cs="Times New Roman" w:hint="eastAsia"/>
          <w:szCs w:val="21"/>
        </w:rPr>
        <w:t>等</w:t>
      </w:r>
      <w:r w:rsidR="00E61187">
        <w:rPr>
          <w:rFonts w:ascii="Times New Roman" w:hAnsi="Times New Roman" w:cs="Times New Roman"/>
          <w:szCs w:val="21"/>
        </w:rPr>
        <w:t>。</w:t>
      </w:r>
    </w:p>
    <w:p w14:paraId="15C95662" w14:textId="29073E64" w:rsidR="0064016A" w:rsidRPr="0064016A" w:rsidRDefault="00134F6E" w:rsidP="0064016A">
      <w:pPr>
        <w:rPr>
          <w:rFonts w:ascii="Times New Roman" w:hAnsi="Times New Roman" w:cs="Times New Roman"/>
          <w:szCs w:val="21"/>
        </w:rPr>
      </w:pPr>
      <w:r>
        <w:rPr>
          <w:rFonts w:ascii="Times New Roman" w:hAnsi="Times New Roman" w:cs="Times New Roman"/>
          <w:szCs w:val="21"/>
        </w:rPr>
        <w:t>5</w:t>
      </w:r>
      <w:r w:rsidR="0064016A" w:rsidRPr="0064016A">
        <w:rPr>
          <w:rFonts w:ascii="Times New Roman" w:hAnsi="Times New Roman" w:cs="Times New Roman" w:hint="eastAsia"/>
          <w:szCs w:val="21"/>
        </w:rPr>
        <w:t xml:space="preserve">.5.7 </w:t>
      </w:r>
      <w:r w:rsidR="0064016A" w:rsidRPr="0064016A">
        <w:rPr>
          <w:rFonts w:ascii="Times New Roman" w:hAnsi="Times New Roman" w:cs="Times New Roman" w:hint="eastAsia"/>
          <w:szCs w:val="21"/>
        </w:rPr>
        <w:t>适用人群</w:t>
      </w:r>
      <w:r w:rsidR="0064016A" w:rsidRPr="0064016A">
        <w:rPr>
          <w:rFonts w:ascii="Times New Roman" w:hAnsi="Times New Roman" w:cs="Times New Roman"/>
          <w:szCs w:val="21"/>
        </w:rPr>
        <w:t>：</w:t>
      </w:r>
      <w:r w:rsidR="0064016A" w:rsidRPr="0064016A">
        <w:rPr>
          <w:rFonts w:ascii="Times New Roman" w:hAnsi="Times New Roman" w:cs="Times New Roman" w:hint="eastAsia"/>
          <w:szCs w:val="21"/>
        </w:rPr>
        <w:t>超重</w:t>
      </w:r>
      <w:r w:rsidR="0064016A" w:rsidRPr="0064016A">
        <w:rPr>
          <w:rFonts w:ascii="Times New Roman" w:hAnsi="Times New Roman" w:cs="Times New Roman"/>
          <w:szCs w:val="21"/>
        </w:rPr>
        <w:t>、肥胖症患者。</w:t>
      </w:r>
    </w:p>
    <w:p w14:paraId="5BCD9010" w14:textId="390F5B29" w:rsidR="00B52CBC" w:rsidRDefault="00134F6E" w:rsidP="001C7EBF">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EA57BF" w:rsidRPr="00B52CBC">
        <w:rPr>
          <w:rFonts w:ascii="Times New Roman" w:eastAsia="黑体" w:hAnsi="Times New Roman" w:cs="Times New Roman"/>
          <w:szCs w:val="21"/>
        </w:rPr>
        <w:t>.</w:t>
      </w:r>
      <w:r w:rsidR="00D73FC9">
        <w:rPr>
          <w:rFonts w:ascii="Times New Roman" w:eastAsia="黑体" w:hAnsi="Times New Roman" w:cs="Times New Roman"/>
          <w:szCs w:val="21"/>
        </w:rPr>
        <w:t>6</w:t>
      </w:r>
      <w:r w:rsidR="00EA57BF" w:rsidRPr="00B52CBC">
        <w:rPr>
          <w:rFonts w:ascii="Times New Roman" w:eastAsia="黑体" w:hAnsi="Times New Roman" w:cs="Times New Roman"/>
          <w:szCs w:val="21"/>
        </w:rPr>
        <w:t xml:space="preserve"> </w:t>
      </w:r>
      <w:r w:rsidR="00EA57BF" w:rsidRPr="00B52CBC">
        <w:rPr>
          <w:rFonts w:ascii="Times New Roman" w:eastAsia="黑体" w:hAnsi="Times New Roman" w:cs="Times New Roman" w:hint="eastAsia"/>
          <w:szCs w:val="21"/>
        </w:rPr>
        <w:t>低</w:t>
      </w:r>
      <w:r w:rsidR="00EA57BF" w:rsidRPr="00131E34">
        <w:rPr>
          <w:rFonts w:ascii="Times New Roman" w:eastAsia="黑体" w:hAnsi="Times New Roman" w:cs="Times New Roman" w:hint="eastAsia"/>
          <w:szCs w:val="21"/>
        </w:rPr>
        <w:t>蛋白膳食</w:t>
      </w:r>
    </w:p>
    <w:p w14:paraId="3C869E01" w14:textId="4AF2579D" w:rsidR="002718BB" w:rsidRDefault="00134F6E" w:rsidP="00B14716">
      <w:pPr>
        <w:rPr>
          <w:rFonts w:ascii="Times New Roman" w:hAnsi="Times New Roman" w:cs="Times New Roman"/>
          <w:szCs w:val="21"/>
        </w:rPr>
      </w:pPr>
      <w:r>
        <w:rPr>
          <w:rFonts w:ascii="Times New Roman" w:hAnsi="Times New Roman" w:cs="Times New Roman"/>
          <w:szCs w:val="21"/>
        </w:rPr>
        <w:t>5</w:t>
      </w:r>
      <w:r w:rsidR="004E5FEF">
        <w:rPr>
          <w:rFonts w:ascii="Times New Roman" w:hAnsi="Times New Roman" w:cs="Times New Roman" w:hint="eastAsia"/>
          <w:szCs w:val="21"/>
        </w:rPr>
        <w:t>.</w:t>
      </w:r>
      <w:r w:rsidR="00D73FC9">
        <w:rPr>
          <w:rFonts w:ascii="Times New Roman" w:hAnsi="Times New Roman" w:cs="Times New Roman"/>
          <w:szCs w:val="21"/>
        </w:rPr>
        <w:t>6</w:t>
      </w:r>
      <w:r w:rsidR="004E5FEF">
        <w:rPr>
          <w:rFonts w:ascii="Times New Roman" w:hAnsi="Times New Roman" w:cs="Times New Roman" w:hint="eastAsia"/>
          <w:szCs w:val="21"/>
        </w:rPr>
        <w:t>.1</w:t>
      </w:r>
      <w:r w:rsidR="002718BB">
        <w:rPr>
          <w:rFonts w:ascii="Times New Roman" w:hAnsi="Times New Roman" w:cs="Times New Roman"/>
          <w:szCs w:val="21"/>
        </w:rPr>
        <w:t xml:space="preserve"> </w:t>
      </w:r>
      <w:r w:rsidR="002718BB">
        <w:rPr>
          <w:rFonts w:ascii="Times New Roman" w:hAnsi="Times New Roman" w:cs="Times New Roman" w:hint="eastAsia"/>
          <w:szCs w:val="21"/>
        </w:rPr>
        <w:t>食物</w:t>
      </w:r>
      <w:r w:rsidR="002718BB">
        <w:rPr>
          <w:rFonts w:ascii="Times New Roman" w:hAnsi="Times New Roman" w:cs="Times New Roman"/>
          <w:szCs w:val="21"/>
        </w:rPr>
        <w:t>多样</w:t>
      </w:r>
      <w:r w:rsidR="002718BB">
        <w:rPr>
          <w:rFonts w:ascii="Times New Roman" w:hAnsi="Times New Roman" w:cs="Times New Roman" w:hint="eastAsia"/>
          <w:szCs w:val="21"/>
        </w:rPr>
        <w:t>化</w:t>
      </w:r>
      <w:r w:rsidR="002718BB">
        <w:rPr>
          <w:rFonts w:ascii="Times New Roman" w:hAnsi="Times New Roman" w:cs="Times New Roman"/>
          <w:szCs w:val="21"/>
        </w:rPr>
        <w:t>，选择多种食材</w:t>
      </w:r>
      <w:r w:rsidR="002718BB">
        <w:rPr>
          <w:rFonts w:ascii="Times New Roman" w:hAnsi="Times New Roman" w:cs="Times New Roman" w:hint="eastAsia"/>
          <w:szCs w:val="21"/>
        </w:rPr>
        <w:t>。</w:t>
      </w:r>
    </w:p>
    <w:p w14:paraId="7EB7AE39" w14:textId="73388F39" w:rsidR="00EA57BF" w:rsidRDefault="00134F6E" w:rsidP="00B14716">
      <w:pPr>
        <w:rPr>
          <w:rFonts w:ascii="Times New Roman" w:hAnsi="Times New Roman" w:cs="Times New Roman"/>
          <w:szCs w:val="21"/>
        </w:rPr>
      </w:pPr>
      <w:r>
        <w:rPr>
          <w:rFonts w:ascii="Times New Roman" w:hAnsi="Times New Roman" w:cs="Times New Roman"/>
          <w:szCs w:val="21"/>
        </w:rPr>
        <w:t>5</w:t>
      </w:r>
      <w:r w:rsidR="002718BB">
        <w:rPr>
          <w:rFonts w:ascii="Times New Roman" w:hAnsi="Times New Roman" w:cs="Times New Roman"/>
          <w:szCs w:val="21"/>
        </w:rPr>
        <w:t>.</w:t>
      </w:r>
      <w:r w:rsidR="00D73FC9">
        <w:rPr>
          <w:rFonts w:ascii="Times New Roman" w:hAnsi="Times New Roman" w:cs="Times New Roman"/>
          <w:szCs w:val="21"/>
        </w:rPr>
        <w:t>6</w:t>
      </w:r>
      <w:r w:rsidR="002718BB">
        <w:rPr>
          <w:rFonts w:ascii="Times New Roman" w:hAnsi="Times New Roman" w:cs="Times New Roman"/>
          <w:szCs w:val="21"/>
        </w:rPr>
        <w:t>.2</w:t>
      </w:r>
      <w:r w:rsidR="00D46EBE">
        <w:rPr>
          <w:rFonts w:ascii="Times New Roman" w:hAnsi="Times New Roman" w:cs="Times New Roman" w:hint="eastAsia"/>
          <w:szCs w:val="21"/>
        </w:rPr>
        <w:t>主食</w:t>
      </w:r>
      <w:r w:rsidR="000F57E3">
        <w:rPr>
          <w:rFonts w:ascii="Times New Roman" w:hAnsi="Times New Roman" w:cs="Times New Roman" w:hint="eastAsia"/>
          <w:szCs w:val="21"/>
        </w:rPr>
        <w:t>多</w:t>
      </w:r>
      <w:r w:rsidR="000F57E3">
        <w:rPr>
          <w:rFonts w:ascii="Times New Roman" w:hAnsi="Times New Roman" w:cs="Times New Roman"/>
          <w:szCs w:val="21"/>
        </w:rPr>
        <w:t>选择土豆、山药、芋头、藕粉等</w:t>
      </w:r>
      <w:r w:rsidR="000F57E3">
        <w:rPr>
          <w:rFonts w:ascii="Times New Roman" w:hAnsi="Times New Roman" w:cs="Times New Roman" w:hint="eastAsia"/>
          <w:szCs w:val="21"/>
        </w:rPr>
        <w:t>富含</w:t>
      </w:r>
      <w:r w:rsidR="000F57E3">
        <w:rPr>
          <w:rFonts w:ascii="Times New Roman" w:hAnsi="Times New Roman" w:cs="Times New Roman"/>
          <w:szCs w:val="21"/>
        </w:rPr>
        <w:t>淀粉</w:t>
      </w:r>
      <w:r w:rsidR="000F57E3">
        <w:rPr>
          <w:rFonts w:ascii="Times New Roman" w:hAnsi="Times New Roman" w:cs="Times New Roman" w:hint="eastAsia"/>
          <w:szCs w:val="21"/>
        </w:rPr>
        <w:t>的</w:t>
      </w:r>
      <w:r w:rsidR="000F57E3">
        <w:rPr>
          <w:rFonts w:ascii="Times New Roman" w:hAnsi="Times New Roman" w:cs="Times New Roman"/>
          <w:szCs w:val="21"/>
        </w:rPr>
        <w:t>食物</w:t>
      </w:r>
      <w:r w:rsidR="00D46EBE">
        <w:rPr>
          <w:rFonts w:ascii="Times New Roman" w:hAnsi="Times New Roman" w:cs="Times New Roman" w:hint="eastAsia"/>
          <w:szCs w:val="21"/>
        </w:rPr>
        <w:t>，</w:t>
      </w:r>
      <w:proofErr w:type="gramStart"/>
      <w:r w:rsidR="00D46EBE">
        <w:rPr>
          <w:rFonts w:ascii="Times New Roman" w:hAnsi="Times New Roman" w:cs="Times New Roman"/>
          <w:szCs w:val="21"/>
        </w:rPr>
        <w:t>少选择</w:t>
      </w:r>
      <w:r w:rsidR="0059749D">
        <w:rPr>
          <w:rFonts w:ascii="Times New Roman" w:hAnsi="Times New Roman" w:cs="Times New Roman" w:hint="eastAsia"/>
          <w:szCs w:val="21"/>
        </w:rPr>
        <w:t>米</w:t>
      </w:r>
      <w:proofErr w:type="gramEnd"/>
      <w:r w:rsidR="0059749D">
        <w:rPr>
          <w:rFonts w:ascii="Times New Roman" w:hAnsi="Times New Roman" w:cs="Times New Roman"/>
          <w:szCs w:val="21"/>
        </w:rPr>
        <w:t>类</w:t>
      </w:r>
      <w:r w:rsidR="0059749D">
        <w:rPr>
          <w:rFonts w:ascii="Times New Roman" w:hAnsi="Times New Roman" w:cs="Times New Roman" w:hint="eastAsia"/>
          <w:szCs w:val="21"/>
        </w:rPr>
        <w:t>、</w:t>
      </w:r>
      <w:r w:rsidR="0059749D">
        <w:rPr>
          <w:rFonts w:ascii="Times New Roman" w:hAnsi="Times New Roman" w:cs="Times New Roman"/>
          <w:szCs w:val="21"/>
        </w:rPr>
        <w:t>面类</w:t>
      </w:r>
      <w:r w:rsidR="0059749D">
        <w:rPr>
          <w:rFonts w:ascii="Times New Roman" w:hAnsi="Times New Roman" w:cs="Times New Roman" w:hint="eastAsia"/>
          <w:szCs w:val="21"/>
        </w:rPr>
        <w:t>。</w:t>
      </w:r>
    </w:p>
    <w:p w14:paraId="63179BFE" w14:textId="7BB0050D" w:rsidR="000F57E3" w:rsidRDefault="00134F6E" w:rsidP="00B14716">
      <w:pPr>
        <w:rPr>
          <w:rFonts w:ascii="Times New Roman" w:hAnsi="Times New Roman" w:cs="Times New Roman"/>
          <w:szCs w:val="21"/>
        </w:rPr>
      </w:pPr>
      <w:r>
        <w:rPr>
          <w:rFonts w:ascii="Times New Roman" w:hAnsi="Times New Roman" w:cs="Times New Roman"/>
          <w:szCs w:val="21"/>
        </w:rPr>
        <w:t>5</w:t>
      </w:r>
      <w:r w:rsidR="003C2461">
        <w:rPr>
          <w:rFonts w:ascii="Times New Roman" w:hAnsi="Times New Roman" w:cs="Times New Roman"/>
          <w:szCs w:val="21"/>
        </w:rPr>
        <w:t>.</w:t>
      </w:r>
      <w:r w:rsidR="00D73FC9">
        <w:rPr>
          <w:rFonts w:ascii="Times New Roman" w:hAnsi="Times New Roman" w:cs="Times New Roman"/>
          <w:szCs w:val="21"/>
        </w:rPr>
        <w:t>6</w:t>
      </w:r>
      <w:r w:rsidR="003C2461">
        <w:rPr>
          <w:rFonts w:ascii="Times New Roman" w:hAnsi="Times New Roman" w:cs="Times New Roman"/>
          <w:szCs w:val="21"/>
        </w:rPr>
        <w:t>.</w:t>
      </w:r>
      <w:r w:rsidR="002718BB">
        <w:rPr>
          <w:rFonts w:ascii="Times New Roman" w:hAnsi="Times New Roman" w:cs="Times New Roman"/>
          <w:szCs w:val="21"/>
        </w:rPr>
        <w:t>3</w:t>
      </w:r>
      <w:r w:rsidR="000F57E3">
        <w:rPr>
          <w:rFonts w:ascii="Times New Roman" w:hAnsi="Times New Roman" w:cs="Times New Roman" w:hint="eastAsia"/>
          <w:szCs w:val="21"/>
        </w:rPr>
        <w:t>在</w:t>
      </w:r>
      <w:r w:rsidR="000F57E3">
        <w:rPr>
          <w:rFonts w:ascii="Times New Roman" w:hAnsi="Times New Roman" w:cs="Times New Roman"/>
          <w:szCs w:val="21"/>
        </w:rPr>
        <w:t>蛋白质限量范围内，</w:t>
      </w:r>
      <w:r w:rsidR="000F57E3">
        <w:rPr>
          <w:rFonts w:ascii="Times New Roman" w:hAnsi="Times New Roman" w:cs="Times New Roman" w:hint="eastAsia"/>
          <w:szCs w:val="21"/>
        </w:rPr>
        <w:t>尽量选用</w:t>
      </w:r>
      <w:r w:rsidR="000F57E3">
        <w:rPr>
          <w:rFonts w:ascii="Times New Roman" w:hAnsi="Times New Roman" w:cs="Times New Roman"/>
          <w:szCs w:val="21"/>
        </w:rPr>
        <w:t>优质蛋白质食物，</w:t>
      </w:r>
      <w:r w:rsidR="002718BB">
        <w:rPr>
          <w:rFonts w:ascii="Times New Roman" w:hAnsi="Times New Roman" w:cs="Times New Roman" w:hint="eastAsia"/>
          <w:szCs w:val="21"/>
        </w:rPr>
        <w:t>肾病</w:t>
      </w:r>
      <w:r w:rsidR="002718BB">
        <w:rPr>
          <w:rFonts w:ascii="Times New Roman" w:hAnsi="Times New Roman" w:cs="Times New Roman"/>
          <w:szCs w:val="21"/>
        </w:rPr>
        <w:t>选用</w:t>
      </w:r>
      <w:r w:rsidR="000F57E3">
        <w:rPr>
          <w:rFonts w:ascii="Times New Roman" w:hAnsi="Times New Roman" w:cs="Times New Roman"/>
          <w:szCs w:val="21"/>
        </w:rPr>
        <w:t>蛋类、肉类、乳类</w:t>
      </w:r>
      <w:r w:rsidR="002718BB">
        <w:rPr>
          <w:rFonts w:ascii="Times New Roman" w:hAnsi="Times New Roman" w:cs="Times New Roman"/>
          <w:szCs w:val="21"/>
        </w:rPr>
        <w:t>；肝病</w:t>
      </w:r>
      <w:r w:rsidR="002718BB">
        <w:rPr>
          <w:rFonts w:ascii="Times New Roman" w:hAnsi="Times New Roman" w:cs="Times New Roman" w:hint="eastAsia"/>
          <w:szCs w:val="21"/>
        </w:rPr>
        <w:t>选用</w:t>
      </w:r>
      <w:r w:rsidR="00D34E0D">
        <w:rPr>
          <w:rFonts w:ascii="Times New Roman" w:hAnsi="Times New Roman" w:cs="Times New Roman" w:hint="eastAsia"/>
          <w:szCs w:val="21"/>
        </w:rPr>
        <w:t>大</w:t>
      </w:r>
      <w:r w:rsidR="002718BB">
        <w:rPr>
          <w:rFonts w:ascii="Times New Roman" w:hAnsi="Times New Roman" w:cs="Times New Roman"/>
          <w:szCs w:val="21"/>
        </w:rPr>
        <w:t>豆类及其制品</w:t>
      </w:r>
      <w:r w:rsidR="000F57E3">
        <w:rPr>
          <w:rFonts w:ascii="Times New Roman" w:hAnsi="Times New Roman" w:cs="Times New Roman" w:hint="eastAsia"/>
          <w:szCs w:val="21"/>
        </w:rPr>
        <w:t>。</w:t>
      </w:r>
    </w:p>
    <w:p w14:paraId="5DAC2EAB" w14:textId="7FEB6B9E" w:rsidR="003C2461" w:rsidRDefault="00134F6E" w:rsidP="00B14716">
      <w:pPr>
        <w:rPr>
          <w:rFonts w:ascii="Times New Roman" w:hAnsi="Times New Roman" w:cs="Times New Roman"/>
          <w:szCs w:val="21"/>
        </w:rPr>
      </w:pPr>
      <w:r>
        <w:rPr>
          <w:rFonts w:ascii="Times New Roman" w:hAnsi="Times New Roman" w:cs="Times New Roman"/>
          <w:szCs w:val="21"/>
        </w:rPr>
        <w:t>5</w:t>
      </w:r>
      <w:r w:rsidR="003C2461">
        <w:rPr>
          <w:rFonts w:ascii="Times New Roman" w:hAnsi="Times New Roman" w:cs="Times New Roman"/>
          <w:szCs w:val="21"/>
        </w:rPr>
        <w:t>.</w:t>
      </w:r>
      <w:r w:rsidR="00D73FC9">
        <w:rPr>
          <w:rFonts w:ascii="Times New Roman" w:hAnsi="Times New Roman" w:cs="Times New Roman"/>
          <w:szCs w:val="21"/>
        </w:rPr>
        <w:t>6</w:t>
      </w:r>
      <w:r w:rsidR="003C2461">
        <w:rPr>
          <w:rFonts w:ascii="Times New Roman" w:hAnsi="Times New Roman" w:cs="Times New Roman"/>
          <w:szCs w:val="21"/>
        </w:rPr>
        <w:t>.</w:t>
      </w:r>
      <w:r w:rsidR="002718BB">
        <w:rPr>
          <w:rFonts w:ascii="Times New Roman" w:hAnsi="Times New Roman" w:cs="Times New Roman"/>
          <w:szCs w:val="21"/>
        </w:rPr>
        <w:t>4</w:t>
      </w:r>
      <w:r w:rsidR="001D4F4B">
        <w:rPr>
          <w:rFonts w:ascii="Times New Roman" w:hAnsi="Times New Roman" w:cs="Times New Roman"/>
          <w:szCs w:val="21"/>
        </w:rPr>
        <w:t xml:space="preserve"> </w:t>
      </w:r>
      <w:r w:rsidR="00D46EBE">
        <w:rPr>
          <w:rFonts w:ascii="Times New Roman" w:hAnsi="Times New Roman" w:cs="Times New Roman" w:hint="eastAsia"/>
          <w:szCs w:val="21"/>
        </w:rPr>
        <w:t>新鲜</w:t>
      </w:r>
      <w:r w:rsidR="00D46EBE">
        <w:rPr>
          <w:rFonts w:ascii="Times New Roman" w:hAnsi="Times New Roman" w:cs="Times New Roman"/>
          <w:szCs w:val="21"/>
        </w:rPr>
        <w:t>蔬菜水果供给充足，</w:t>
      </w:r>
      <w:proofErr w:type="gramStart"/>
      <w:r w:rsidR="000F57E3">
        <w:rPr>
          <w:rFonts w:ascii="Times New Roman" w:hAnsi="Times New Roman" w:cs="Times New Roman"/>
          <w:szCs w:val="21"/>
        </w:rPr>
        <w:t>少选择</w:t>
      </w:r>
      <w:proofErr w:type="gramEnd"/>
      <w:r w:rsidR="000F57E3">
        <w:rPr>
          <w:rFonts w:ascii="Times New Roman" w:hAnsi="Times New Roman" w:cs="Times New Roman"/>
          <w:szCs w:val="21"/>
        </w:rPr>
        <w:t>坚果类</w:t>
      </w:r>
      <w:r w:rsidR="000F57E3">
        <w:rPr>
          <w:rFonts w:ascii="Times New Roman" w:hAnsi="Times New Roman" w:cs="Times New Roman" w:hint="eastAsia"/>
          <w:szCs w:val="21"/>
        </w:rPr>
        <w:t>。</w:t>
      </w:r>
    </w:p>
    <w:p w14:paraId="653917D5" w14:textId="5CB7A4DB" w:rsidR="0064016A" w:rsidRPr="0064016A" w:rsidRDefault="00134F6E" w:rsidP="00B14716">
      <w:pPr>
        <w:rPr>
          <w:rFonts w:ascii="Times New Roman" w:hAnsi="Times New Roman" w:cs="Times New Roman"/>
          <w:szCs w:val="21"/>
        </w:rPr>
      </w:pPr>
      <w:r>
        <w:rPr>
          <w:rFonts w:ascii="Times New Roman" w:hAnsi="Times New Roman" w:cs="Times New Roman"/>
          <w:szCs w:val="21"/>
        </w:rPr>
        <w:t>5</w:t>
      </w:r>
      <w:r w:rsidR="0064016A">
        <w:rPr>
          <w:rFonts w:ascii="Times New Roman" w:hAnsi="Times New Roman" w:cs="Times New Roman" w:hint="eastAsia"/>
          <w:szCs w:val="21"/>
        </w:rPr>
        <w:t>.6.5</w:t>
      </w:r>
      <w:r w:rsidR="0064016A" w:rsidRPr="00810BE5">
        <w:rPr>
          <w:rFonts w:ascii="Times New Roman" w:hAnsi="Times New Roman" w:cs="Times New Roman" w:hint="eastAsia"/>
          <w:szCs w:val="21"/>
        </w:rPr>
        <w:t>适用人群：急性肾炎、急性肾衰竭少尿期、慢性肾衰竭、肝昏迷前期及其他需要严格限制蛋白质摄入总量的患者</w:t>
      </w:r>
      <w:r w:rsidR="0064016A">
        <w:rPr>
          <w:rFonts w:ascii="Times New Roman" w:hAnsi="Times New Roman" w:cs="Times New Roman" w:hint="eastAsia"/>
          <w:szCs w:val="21"/>
        </w:rPr>
        <w:t>。</w:t>
      </w:r>
    </w:p>
    <w:p w14:paraId="27447E62" w14:textId="0C2BCF43" w:rsidR="00B52CBC" w:rsidRPr="00B52CBC" w:rsidRDefault="00134F6E" w:rsidP="00B52CBC">
      <w:pPr>
        <w:spacing w:line="480" w:lineRule="auto"/>
        <w:rPr>
          <w:rFonts w:ascii="Times New Roman" w:eastAsia="黑体" w:hAnsi="Times New Roman" w:cs="Times New Roman"/>
          <w:szCs w:val="21"/>
        </w:rPr>
      </w:pPr>
      <w:r>
        <w:rPr>
          <w:rFonts w:ascii="Times New Roman" w:eastAsia="黑体" w:hAnsi="Times New Roman" w:cs="Times New Roman"/>
          <w:szCs w:val="21"/>
        </w:rPr>
        <w:t>5</w:t>
      </w:r>
      <w:r w:rsidR="00EA57BF" w:rsidRPr="00B52CBC">
        <w:rPr>
          <w:rFonts w:ascii="Times New Roman" w:eastAsia="黑体" w:hAnsi="Times New Roman" w:cs="Times New Roman"/>
          <w:szCs w:val="21"/>
        </w:rPr>
        <w:t>.</w:t>
      </w:r>
      <w:r w:rsidR="00D73FC9" w:rsidRPr="00B52CBC">
        <w:rPr>
          <w:rFonts w:ascii="Times New Roman" w:eastAsia="黑体" w:hAnsi="Times New Roman" w:cs="Times New Roman"/>
          <w:szCs w:val="21"/>
        </w:rPr>
        <w:t>7</w:t>
      </w:r>
      <w:r w:rsidR="00D80F7C">
        <w:rPr>
          <w:rFonts w:ascii="Times New Roman" w:eastAsia="黑体" w:hAnsi="Times New Roman" w:cs="Times New Roman"/>
          <w:szCs w:val="21"/>
        </w:rPr>
        <w:t xml:space="preserve"> </w:t>
      </w:r>
      <w:r w:rsidR="00EA57BF" w:rsidRPr="00B52CBC">
        <w:rPr>
          <w:rFonts w:ascii="Times New Roman" w:eastAsia="黑体" w:hAnsi="Times New Roman" w:cs="Times New Roman" w:hint="eastAsia"/>
          <w:szCs w:val="21"/>
        </w:rPr>
        <w:t>高蛋白膳食</w:t>
      </w:r>
    </w:p>
    <w:p w14:paraId="67A3AC4D" w14:textId="11E0A1F7" w:rsidR="00EA57BF" w:rsidRDefault="00134F6E" w:rsidP="00B14716">
      <w:pPr>
        <w:rPr>
          <w:rFonts w:ascii="Times New Roman" w:hAnsi="Times New Roman" w:cs="Times New Roman"/>
          <w:szCs w:val="21"/>
        </w:rPr>
      </w:pPr>
      <w:r>
        <w:rPr>
          <w:rFonts w:ascii="Times New Roman" w:eastAsia="宋体" w:hAnsi="Times New Roman" w:cs="Times New Roman"/>
          <w:szCs w:val="21"/>
        </w:rPr>
        <w:t>5</w:t>
      </w:r>
      <w:r w:rsidR="00D3348C" w:rsidRPr="00B52CBC">
        <w:rPr>
          <w:rFonts w:ascii="Times New Roman" w:eastAsia="宋体" w:hAnsi="Times New Roman" w:cs="Times New Roman"/>
          <w:szCs w:val="21"/>
        </w:rPr>
        <w:t>.</w:t>
      </w:r>
      <w:r w:rsidR="00D73FC9">
        <w:rPr>
          <w:rFonts w:ascii="Times New Roman" w:eastAsia="宋体" w:hAnsi="Times New Roman" w:cs="Times New Roman"/>
          <w:szCs w:val="21"/>
        </w:rPr>
        <w:t>7</w:t>
      </w:r>
      <w:r w:rsidR="00D3348C" w:rsidRPr="00B52CBC">
        <w:rPr>
          <w:rFonts w:ascii="Times New Roman" w:eastAsia="宋体" w:hAnsi="Times New Roman" w:cs="Times New Roman"/>
          <w:szCs w:val="21"/>
        </w:rPr>
        <w:t>.1</w:t>
      </w:r>
      <w:r w:rsidR="003C2461">
        <w:rPr>
          <w:rFonts w:ascii="Times New Roman" w:hAnsi="Times New Roman" w:cs="Times New Roman" w:hint="eastAsia"/>
          <w:szCs w:val="21"/>
        </w:rPr>
        <w:t>多</w:t>
      </w:r>
      <w:r w:rsidR="003C2461">
        <w:rPr>
          <w:rFonts w:ascii="Times New Roman" w:hAnsi="Times New Roman" w:cs="Times New Roman"/>
          <w:szCs w:val="21"/>
        </w:rPr>
        <w:t>选用富含优质</w:t>
      </w:r>
      <w:r w:rsidR="003C2461">
        <w:rPr>
          <w:rFonts w:ascii="Times New Roman" w:hAnsi="Times New Roman" w:cs="Times New Roman" w:hint="eastAsia"/>
          <w:szCs w:val="21"/>
        </w:rPr>
        <w:t>蛋白质的</w:t>
      </w:r>
      <w:r w:rsidR="003C2461">
        <w:rPr>
          <w:rFonts w:ascii="Times New Roman" w:hAnsi="Times New Roman" w:cs="Times New Roman"/>
          <w:szCs w:val="21"/>
        </w:rPr>
        <w:t>食物，如瘦肉</w:t>
      </w:r>
      <w:r w:rsidR="003C2461">
        <w:rPr>
          <w:rFonts w:ascii="Times New Roman" w:hAnsi="Times New Roman" w:cs="Times New Roman" w:hint="eastAsia"/>
          <w:szCs w:val="21"/>
        </w:rPr>
        <w:t>、</w:t>
      </w:r>
      <w:r w:rsidR="00712013">
        <w:rPr>
          <w:rFonts w:ascii="Times New Roman" w:hAnsi="Times New Roman" w:cs="Times New Roman" w:hint="eastAsia"/>
          <w:szCs w:val="21"/>
        </w:rPr>
        <w:t>动物</w:t>
      </w:r>
      <w:r w:rsidR="00712013">
        <w:rPr>
          <w:rFonts w:ascii="Times New Roman" w:hAnsi="Times New Roman" w:cs="Times New Roman"/>
          <w:szCs w:val="21"/>
        </w:rPr>
        <w:t>内脏、</w:t>
      </w:r>
      <w:r w:rsidR="003C2461">
        <w:rPr>
          <w:rFonts w:ascii="Times New Roman" w:hAnsi="Times New Roman" w:cs="Times New Roman" w:hint="eastAsia"/>
          <w:szCs w:val="21"/>
        </w:rPr>
        <w:t>蛋类</w:t>
      </w:r>
      <w:r w:rsidR="003C2461">
        <w:rPr>
          <w:rFonts w:ascii="Times New Roman" w:hAnsi="Times New Roman" w:cs="Times New Roman"/>
          <w:szCs w:val="21"/>
        </w:rPr>
        <w:t>、</w:t>
      </w:r>
      <w:r w:rsidR="003C2461">
        <w:rPr>
          <w:rFonts w:ascii="Times New Roman" w:hAnsi="Times New Roman" w:cs="Times New Roman" w:hint="eastAsia"/>
          <w:szCs w:val="21"/>
        </w:rPr>
        <w:t>奶类</w:t>
      </w:r>
      <w:r w:rsidR="003C2461">
        <w:rPr>
          <w:rFonts w:ascii="Times New Roman" w:hAnsi="Times New Roman" w:cs="Times New Roman"/>
          <w:szCs w:val="21"/>
        </w:rPr>
        <w:t>、鱼类</w:t>
      </w:r>
      <w:r w:rsidR="003C2461">
        <w:rPr>
          <w:rFonts w:ascii="Times New Roman" w:hAnsi="Times New Roman" w:cs="Times New Roman" w:hint="eastAsia"/>
          <w:szCs w:val="21"/>
        </w:rPr>
        <w:t>、豆类</w:t>
      </w:r>
      <w:r w:rsidR="003C2461">
        <w:rPr>
          <w:rFonts w:ascii="Times New Roman" w:hAnsi="Times New Roman" w:cs="Times New Roman"/>
          <w:szCs w:val="21"/>
        </w:rPr>
        <w:t>及其制品。</w:t>
      </w:r>
    </w:p>
    <w:p w14:paraId="7D7F774D" w14:textId="0DE1BD61" w:rsidR="003C2461" w:rsidRDefault="00134F6E" w:rsidP="00B14716">
      <w:pPr>
        <w:rPr>
          <w:rFonts w:ascii="Times New Roman" w:hAnsi="Times New Roman" w:cs="Times New Roman"/>
          <w:szCs w:val="21"/>
        </w:rPr>
      </w:pPr>
      <w:r>
        <w:rPr>
          <w:rFonts w:ascii="Times New Roman" w:hAnsi="Times New Roman" w:cs="Times New Roman"/>
          <w:szCs w:val="21"/>
        </w:rPr>
        <w:t>5</w:t>
      </w:r>
      <w:r w:rsidR="003C2461">
        <w:rPr>
          <w:rFonts w:ascii="Times New Roman" w:hAnsi="Times New Roman" w:cs="Times New Roman" w:hint="eastAsia"/>
          <w:szCs w:val="21"/>
        </w:rPr>
        <w:t>.</w:t>
      </w:r>
      <w:r w:rsidR="00D73FC9">
        <w:rPr>
          <w:rFonts w:ascii="Times New Roman" w:hAnsi="Times New Roman" w:cs="Times New Roman"/>
          <w:szCs w:val="21"/>
        </w:rPr>
        <w:t>7</w:t>
      </w:r>
      <w:r w:rsidR="003C2461">
        <w:rPr>
          <w:rFonts w:ascii="Times New Roman" w:hAnsi="Times New Roman" w:cs="Times New Roman" w:hint="eastAsia"/>
          <w:szCs w:val="21"/>
        </w:rPr>
        <w:t>.2</w:t>
      </w:r>
      <w:r w:rsidR="00C40E2C">
        <w:rPr>
          <w:rFonts w:ascii="Times New Roman" w:hAnsi="Times New Roman" w:cs="Times New Roman"/>
          <w:szCs w:val="21"/>
        </w:rPr>
        <w:t xml:space="preserve"> </w:t>
      </w:r>
      <w:r w:rsidR="00C40E2C">
        <w:rPr>
          <w:rFonts w:ascii="Times New Roman" w:hAnsi="Times New Roman" w:cs="Times New Roman" w:hint="eastAsia"/>
          <w:szCs w:val="21"/>
        </w:rPr>
        <w:t>多</w:t>
      </w:r>
      <w:r w:rsidR="00C40E2C">
        <w:rPr>
          <w:rFonts w:ascii="Times New Roman" w:hAnsi="Times New Roman" w:cs="Times New Roman"/>
          <w:szCs w:val="21"/>
        </w:rPr>
        <w:t>选用富含碳水化合物</w:t>
      </w:r>
      <w:r w:rsidR="00C40E2C">
        <w:rPr>
          <w:rFonts w:ascii="Times New Roman" w:hAnsi="Times New Roman" w:cs="Times New Roman" w:hint="eastAsia"/>
          <w:szCs w:val="21"/>
        </w:rPr>
        <w:t>食物</w:t>
      </w:r>
      <w:r w:rsidR="00C40E2C">
        <w:rPr>
          <w:rFonts w:ascii="Times New Roman" w:hAnsi="Times New Roman" w:cs="Times New Roman"/>
          <w:szCs w:val="21"/>
        </w:rPr>
        <w:t>，如谷类、薯类、山药、藕等。</w:t>
      </w:r>
    </w:p>
    <w:p w14:paraId="1E10C70D" w14:textId="0FE2F033" w:rsidR="003C2461" w:rsidRDefault="00134F6E" w:rsidP="00B14716">
      <w:pPr>
        <w:rPr>
          <w:rFonts w:ascii="Times New Roman" w:hAnsi="Times New Roman" w:cs="Times New Roman"/>
          <w:szCs w:val="21"/>
        </w:rPr>
      </w:pPr>
      <w:r>
        <w:rPr>
          <w:rFonts w:ascii="Times New Roman" w:hAnsi="Times New Roman" w:cs="Times New Roman"/>
          <w:szCs w:val="21"/>
        </w:rPr>
        <w:t>5</w:t>
      </w:r>
      <w:r w:rsidR="003C2461">
        <w:rPr>
          <w:rFonts w:ascii="Times New Roman" w:hAnsi="Times New Roman" w:cs="Times New Roman"/>
          <w:szCs w:val="21"/>
        </w:rPr>
        <w:t>.</w:t>
      </w:r>
      <w:r w:rsidR="00D73FC9">
        <w:rPr>
          <w:rFonts w:ascii="Times New Roman" w:hAnsi="Times New Roman" w:cs="Times New Roman"/>
          <w:szCs w:val="21"/>
        </w:rPr>
        <w:t>7</w:t>
      </w:r>
      <w:r w:rsidR="003C2461">
        <w:rPr>
          <w:rFonts w:ascii="Times New Roman" w:hAnsi="Times New Roman" w:cs="Times New Roman"/>
          <w:szCs w:val="21"/>
        </w:rPr>
        <w:t>.3</w:t>
      </w:r>
      <w:r w:rsidR="00474CFD">
        <w:rPr>
          <w:rFonts w:ascii="Times New Roman" w:hAnsi="Times New Roman" w:cs="Times New Roman"/>
          <w:szCs w:val="21"/>
        </w:rPr>
        <w:t xml:space="preserve"> </w:t>
      </w:r>
      <w:r w:rsidR="00C40E2C">
        <w:rPr>
          <w:rFonts w:ascii="Times New Roman" w:hAnsi="Times New Roman" w:cs="Times New Roman" w:hint="eastAsia"/>
          <w:szCs w:val="21"/>
        </w:rPr>
        <w:t>蔬菜</w:t>
      </w:r>
      <w:r w:rsidR="00C40E2C">
        <w:rPr>
          <w:rFonts w:ascii="Times New Roman" w:hAnsi="Times New Roman" w:cs="Times New Roman"/>
          <w:szCs w:val="21"/>
        </w:rPr>
        <w:t>多选择深色蔬菜</w:t>
      </w:r>
      <w:r w:rsidR="00C40E2C">
        <w:rPr>
          <w:rFonts w:ascii="Times New Roman" w:hAnsi="Times New Roman" w:cs="Times New Roman" w:hint="eastAsia"/>
          <w:szCs w:val="21"/>
        </w:rPr>
        <w:t>，</w:t>
      </w:r>
      <w:r w:rsidR="00C40E2C">
        <w:rPr>
          <w:rFonts w:ascii="Times New Roman" w:hAnsi="Times New Roman" w:cs="Times New Roman"/>
          <w:szCs w:val="21"/>
        </w:rPr>
        <w:t>如胡萝卜、西红柿、菠菜、油菜、紫甘蓝等</w:t>
      </w:r>
      <w:r w:rsidR="00C40E2C">
        <w:rPr>
          <w:rFonts w:ascii="Times New Roman" w:hAnsi="Times New Roman" w:cs="Times New Roman" w:hint="eastAsia"/>
          <w:szCs w:val="21"/>
        </w:rPr>
        <w:t>。</w:t>
      </w:r>
    </w:p>
    <w:p w14:paraId="6D23CDD0" w14:textId="552F4820" w:rsidR="00474CFD" w:rsidRDefault="00134F6E" w:rsidP="00B14716">
      <w:pPr>
        <w:rPr>
          <w:rFonts w:ascii="Times New Roman" w:hAnsi="Times New Roman" w:cs="Times New Roman"/>
          <w:szCs w:val="21"/>
        </w:rPr>
      </w:pPr>
      <w:r>
        <w:rPr>
          <w:rFonts w:ascii="Times New Roman" w:hAnsi="Times New Roman" w:cs="Times New Roman"/>
          <w:szCs w:val="21"/>
        </w:rPr>
        <w:t>5</w:t>
      </w:r>
      <w:r w:rsidR="00474CFD">
        <w:rPr>
          <w:rFonts w:ascii="Times New Roman" w:hAnsi="Times New Roman" w:cs="Times New Roman"/>
          <w:szCs w:val="21"/>
        </w:rPr>
        <w:t xml:space="preserve">.7.4 </w:t>
      </w:r>
      <w:r w:rsidR="00C16902">
        <w:rPr>
          <w:rFonts w:ascii="Times New Roman" w:hAnsi="Times New Roman" w:cs="Times New Roman" w:hint="eastAsia"/>
          <w:szCs w:val="21"/>
        </w:rPr>
        <w:t>尽量避免</w:t>
      </w:r>
      <w:r w:rsidR="00474CFD">
        <w:rPr>
          <w:rFonts w:ascii="Times New Roman" w:hAnsi="Times New Roman" w:cs="Times New Roman"/>
          <w:szCs w:val="21"/>
        </w:rPr>
        <w:t>选择虾蟹类、贝类等容易引起过敏的食物。</w:t>
      </w:r>
    </w:p>
    <w:p w14:paraId="4BF453C8" w14:textId="45E4FA2E" w:rsidR="0064016A" w:rsidRPr="00474CFD" w:rsidRDefault="00134F6E" w:rsidP="00B14716">
      <w:pPr>
        <w:rPr>
          <w:rFonts w:ascii="Times New Roman" w:hAnsi="Times New Roman" w:cs="Times New Roman"/>
          <w:szCs w:val="21"/>
        </w:rPr>
      </w:pPr>
      <w:r>
        <w:rPr>
          <w:rFonts w:ascii="Times New Roman" w:hAnsi="Times New Roman" w:cs="Times New Roman"/>
          <w:szCs w:val="21"/>
        </w:rPr>
        <w:t>5</w:t>
      </w:r>
      <w:r w:rsidR="0064016A">
        <w:rPr>
          <w:rFonts w:ascii="Times New Roman" w:hAnsi="Times New Roman" w:cs="Times New Roman" w:hint="eastAsia"/>
          <w:szCs w:val="21"/>
        </w:rPr>
        <w:t>.7.5</w:t>
      </w:r>
      <w:r w:rsidR="0064016A" w:rsidRPr="0064016A">
        <w:rPr>
          <w:rFonts w:ascii="Times New Roman" w:hAnsi="Times New Roman" w:cs="Times New Roman" w:hint="eastAsia"/>
          <w:szCs w:val="21"/>
        </w:rPr>
        <w:t>适用人群</w:t>
      </w:r>
      <w:r w:rsidR="0064016A" w:rsidRPr="0064016A">
        <w:rPr>
          <w:rFonts w:ascii="Times New Roman" w:hAnsi="Times New Roman" w:cs="Times New Roman"/>
          <w:szCs w:val="21"/>
        </w:rPr>
        <w:t>：</w:t>
      </w:r>
      <w:r w:rsidR="0064016A" w:rsidRPr="0064016A">
        <w:rPr>
          <w:rFonts w:ascii="Times New Roman" w:hAnsi="Times New Roman" w:cs="Times New Roman" w:hint="eastAsia"/>
          <w:szCs w:val="21"/>
        </w:rPr>
        <w:t>营养</w:t>
      </w:r>
      <w:r w:rsidR="0064016A" w:rsidRPr="0064016A">
        <w:rPr>
          <w:rFonts w:ascii="Times New Roman" w:hAnsi="Times New Roman" w:cs="Times New Roman"/>
          <w:szCs w:val="21"/>
        </w:rPr>
        <w:t>不良、手术前后、低蛋白血症、贫血、结核病等。</w:t>
      </w:r>
    </w:p>
    <w:p w14:paraId="7CE1FE8A" w14:textId="2A3C6D85" w:rsidR="00D81B5A" w:rsidRDefault="00134F6E" w:rsidP="00D81B5A">
      <w:pPr>
        <w:spacing w:line="480" w:lineRule="auto"/>
        <w:rPr>
          <w:rFonts w:ascii="Times New Roman" w:eastAsia="黑体" w:hAnsi="Times New Roman" w:cs="Times New Roman"/>
          <w:szCs w:val="21"/>
        </w:rPr>
      </w:pPr>
      <w:r>
        <w:rPr>
          <w:rFonts w:ascii="Times New Roman" w:eastAsia="黑体" w:hAnsi="Times New Roman" w:cs="Times New Roman"/>
          <w:szCs w:val="21"/>
        </w:rPr>
        <w:lastRenderedPageBreak/>
        <w:t>5</w:t>
      </w:r>
      <w:r w:rsidR="00D73FC9" w:rsidRPr="00607D9B">
        <w:rPr>
          <w:rFonts w:ascii="Times New Roman" w:eastAsia="黑体" w:hAnsi="Times New Roman" w:cs="Times New Roman"/>
          <w:szCs w:val="21"/>
        </w:rPr>
        <w:t>.</w:t>
      </w:r>
      <w:r w:rsidR="00D73FC9">
        <w:rPr>
          <w:rFonts w:ascii="Times New Roman" w:eastAsia="黑体" w:hAnsi="Times New Roman" w:cs="Times New Roman"/>
          <w:szCs w:val="21"/>
        </w:rPr>
        <w:t>8</w:t>
      </w:r>
      <w:r w:rsidR="00D73FC9" w:rsidRPr="00607D9B">
        <w:rPr>
          <w:rFonts w:ascii="Times New Roman" w:eastAsia="黑体" w:hAnsi="Times New Roman" w:cs="Times New Roman"/>
          <w:szCs w:val="21"/>
        </w:rPr>
        <w:t xml:space="preserve"> </w:t>
      </w:r>
      <w:r w:rsidR="00D73FC9">
        <w:rPr>
          <w:rFonts w:ascii="Times New Roman" w:eastAsia="黑体" w:hAnsi="Times New Roman" w:cs="Times New Roman" w:hint="eastAsia"/>
          <w:szCs w:val="21"/>
        </w:rPr>
        <w:t>糖尿病</w:t>
      </w:r>
      <w:r w:rsidR="00D73FC9">
        <w:rPr>
          <w:rFonts w:ascii="Times New Roman" w:eastAsia="黑体" w:hAnsi="Times New Roman" w:cs="Times New Roman"/>
          <w:szCs w:val="21"/>
        </w:rPr>
        <w:t>膳食</w:t>
      </w:r>
    </w:p>
    <w:p w14:paraId="57C7F3FD" w14:textId="55399B0F" w:rsidR="00D73FC9" w:rsidRPr="00607D9B" w:rsidRDefault="00134F6E" w:rsidP="00D73FC9">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 xml:space="preserve">.1 </w:t>
      </w:r>
      <w:r w:rsidR="00D73FC9" w:rsidRPr="00607D9B">
        <w:rPr>
          <w:rFonts w:ascii="Times New Roman" w:hAnsi="Times New Roman" w:cs="Times New Roman"/>
          <w:szCs w:val="21"/>
        </w:rPr>
        <w:t>食物多样，选择</w:t>
      </w:r>
      <w:proofErr w:type="gramStart"/>
      <w:r w:rsidR="00D73FC9" w:rsidRPr="00607D9B">
        <w:rPr>
          <w:rFonts w:ascii="Times New Roman" w:hAnsi="Times New Roman" w:cs="Times New Roman"/>
          <w:szCs w:val="21"/>
        </w:rPr>
        <w:t>多种食材烹制</w:t>
      </w:r>
      <w:proofErr w:type="gramEnd"/>
      <w:r w:rsidR="00D73FC9" w:rsidRPr="00607D9B">
        <w:rPr>
          <w:rFonts w:ascii="Times New Roman" w:hAnsi="Times New Roman" w:cs="Times New Roman"/>
          <w:szCs w:val="21"/>
        </w:rPr>
        <w:t>。</w:t>
      </w:r>
    </w:p>
    <w:p w14:paraId="2CE8164A" w14:textId="192A47B5" w:rsidR="00D73FC9" w:rsidRPr="00607D9B" w:rsidRDefault="00134F6E" w:rsidP="00D73FC9">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.2</w:t>
      </w:r>
      <w:r w:rsidR="00D73FC9" w:rsidRPr="00607D9B">
        <w:rPr>
          <w:rFonts w:ascii="Times New Roman" w:hAnsi="Times New Roman" w:cs="Times New Roman"/>
          <w:szCs w:val="21"/>
        </w:rPr>
        <w:t>主食</w:t>
      </w:r>
      <w:r w:rsidR="00C34665">
        <w:rPr>
          <w:rFonts w:ascii="Times New Roman" w:hAnsi="Times New Roman" w:cs="Times New Roman" w:hint="eastAsia"/>
          <w:szCs w:val="21"/>
        </w:rPr>
        <w:t>多</w:t>
      </w:r>
      <w:r w:rsidR="00D73FC9" w:rsidRPr="00607D9B">
        <w:rPr>
          <w:rFonts w:ascii="Times New Roman" w:hAnsi="Times New Roman" w:cs="Times New Roman"/>
          <w:szCs w:val="21"/>
        </w:rPr>
        <w:t>选择</w:t>
      </w:r>
      <w:r w:rsidR="00C34665">
        <w:rPr>
          <w:rFonts w:ascii="Times New Roman" w:hAnsi="Times New Roman" w:cs="Times New Roman" w:hint="eastAsia"/>
          <w:szCs w:val="21"/>
        </w:rPr>
        <w:t>血糖</w:t>
      </w:r>
      <w:r w:rsidR="00C34665">
        <w:rPr>
          <w:rFonts w:ascii="Times New Roman" w:hAnsi="Times New Roman" w:cs="Times New Roman"/>
          <w:szCs w:val="21"/>
        </w:rPr>
        <w:t>指数较低的</w:t>
      </w:r>
      <w:r w:rsidR="00D73FC9">
        <w:rPr>
          <w:rFonts w:ascii="Times New Roman" w:hAnsi="Times New Roman" w:cs="Times New Roman" w:hint="eastAsia"/>
          <w:szCs w:val="21"/>
        </w:rPr>
        <w:t>全谷物</w:t>
      </w:r>
      <w:r w:rsidR="00D73FC9">
        <w:rPr>
          <w:rFonts w:ascii="Times New Roman" w:hAnsi="Times New Roman" w:cs="Times New Roman"/>
          <w:szCs w:val="21"/>
        </w:rPr>
        <w:t>和杂豆类</w:t>
      </w:r>
      <w:r w:rsidR="00D73FC9">
        <w:rPr>
          <w:rFonts w:ascii="Times New Roman" w:hAnsi="Times New Roman" w:cs="Times New Roman" w:hint="eastAsia"/>
          <w:szCs w:val="21"/>
        </w:rPr>
        <w:t>（</w:t>
      </w:r>
      <w:r w:rsidR="00D73FC9">
        <w:rPr>
          <w:rFonts w:ascii="Times New Roman" w:hAnsi="Times New Roman" w:cs="Times New Roman"/>
          <w:szCs w:val="21"/>
        </w:rPr>
        <w:t>占主食</w:t>
      </w:r>
      <w:r w:rsidR="00D73FC9">
        <w:rPr>
          <w:rFonts w:ascii="Times New Roman" w:hAnsi="Times New Roman" w:cs="Times New Roman" w:hint="eastAsia"/>
          <w:szCs w:val="21"/>
        </w:rPr>
        <w:t>摄入</w:t>
      </w:r>
      <w:r w:rsidR="00D73FC9">
        <w:rPr>
          <w:rFonts w:ascii="Times New Roman" w:hAnsi="Times New Roman" w:cs="Times New Roman"/>
          <w:szCs w:val="21"/>
        </w:rPr>
        <w:t>量的</w:t>
      </w:r>
      <w:r w:rsidR="00D73FC9">
        <w:rPr>
          <w:rFonts w:ascii="Times New Roman" w:hAnsi="Times New Roman" w:cs="Times New Roman" w:hint="eastAsia"/>
          <w:szCs w:val="21"/>
        </w:rPr>
        <w:t>1</w:t>
      </w:r>
      <w:r w:rsidR="00D73FC9">
        <w:rPr>
          <w:rFonts w:ascii="Times New Roman" w:hAnsi="Times New Roman" w:cs="Times New Roman"/>
          <w:szCs w:val="21"/>
        </w:rPr>
        <w:t>/3</w:t>
      </w:r>
      <w:r w:rsidR="00D73FC9">
        <w:rPr>
          <w:rFonts w:ascii="Times New Roman" w:hAnsi="Times New Roman" w:cs="Times New Roman" w:hint="eastAsia"/>
          <w:szCs w:val="21"/>
        </w:rPr>
        <w:t>）</w:t>
      </w:r>
      <w:r w:rsidR="00D91FED">
        <w:rPr>
          <w:rFonts w:ascii="Times New Roman" w:hAnsi="Times New Roman" w:cs="Times New Roman" w:hint="eastAsia"/>
          <w:szCs w:val="21"/>
        </w:rPr>
        <w:t>，</w:t>
      </w:r>
      <w:r w:rsidR="00D91FED">
        <w:rPr>
          <w:rFonts w:ascii="Times New Roman" w:hAnsi="Times New Roman" w:cs="Times New Roman"/>
          <w:szCs w:val="21"/>
        </w:rPr>
        <w:t>参考附录</w:t>
      </w:r>
      <w:r w:rsidR="00D91FED">
        <w:rPr>
          <w:rFonts w:ascii="Times New Roman" w:hAnsi="Times New Roman" w:cs="Times New Roman"/>
          <w:szCs w:val="21"/>
        </w:rPr>
        <w:t>C</w:t>
      </w:r>
      <w:r w:rsidR="00C34665">
        <w:rPr>
          <w:rFonts w:ascii="Times New Roman" w:hAnsi="Times New Roman" w:cs="Times New Roman" w:hint="eastAsia"/>
          <w:szCs w:val="21"/>
        </w:rPr>
        <w:t>。</w:t>
      </w:r>
    </w:p>
    <w:p w14:paraId="5EABE581" w14:textId="29D60B61" w:rsidR="00D73FC9" w:rsidRPr="00607D9B" w:rsidRDefault="00134F6E" w:rsidP="00D73FC9">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.3</w:t>
      </w:r>
      <w:r w:rsidR="00D73FC9">
        <w:rPr>
          <w:rFonts w:ascii="Times New Roman" w:hAnsi="Times New Roman" w:cs="Times New Roman"/>
          <w:szCs w:val="21"/>
        </w:rPr>
        <w:t xml:space="preserve"> </w:t>
      </w:r>
      <w:r w:rsidR="00D73FC9" w:rsidRPr="00607D9B">
        <w:rPr>
          <w:rFonts w:ascii="Times New Roman" w:hAnsi="Times New Roman" w:cs="Times New Roman"/>
          <w:szCs w:val="21"/>
        </w:rPr>
        <w:t>蔬菜多选择叶菜</w:t>
      </w:r>
      <w:r w:rsidR="00D73FC9">
        <w:rPr>
          <w:rFonts w:ascii="Times New Roman" w:hAnsi="Times New Roman" w:cs="Times New Roman" w:hint="eastAsia"/>
          <w:szCs w:val="21"/>
        </w:rPr>
        <w:t>、茄果</w:t>
      </w:r>
      <w:r w:rsidR="00D73FC9" w:rsidRPr="00607D9B">
        <w:rPr>
          <w:rFonts w:ascii="Times New Roman" w:hAnsi="Times New Roman" w:cs="Times New Roman"/>
          <w:szCs w:val="21"/>
        </w:rPr>
        <w:t>类，</w:t>
      </w:r>
      <w:r w:rsidR="00D73FC9" w:rsidRPr="001C5F1F">
        <w:rPr>
          <w:rFonts w:ascii="Times New Roman" w:hAnsi="Times New Roman" w:cs="Times New Roman" w:hint="eastAsia"/>
          <w:szCs w:val="21"/>
        </w:rPr>
        <w:t>如芹菜、菜花、黄瓜、茄子、青椒、西红柿、菠菜、莴笋、生菜等。</w:t>
      </w:r>
      <w:proofErr w:type="gramStart"/>
      <w:r w:rsidR="00D73FC9" w:rsidRPr="00607D9B">
        <w:rPr>
          <w:rFonts w:ascii="Times New Roman" w:hAnsi="Times New Roman" w:cs="Times New Roman"/>
          <w:szCs w:val="21"/>
        </w:rPr>
        <w:t>少选择</w:t>
      </w:r>
      <w:proofErr w:type="gramEnd"/>
      <w:r w:rsidR="00D73FC9" w:rsidRPr="00607D9B">
        <w:rPr>
          <w:rFonts w:ascii="Times New Roman" w:hAnsi="Times New Roman" w:cs="Times New Roman"/>
          <w:szCs w:val="21"/>
        </w:rPr>
        <w:t>根茎类，</w:t>
      </w:r>
      <w:r w:rsidR="00D73FC9">
        <w:rPr>
          <w:rFonts w:ascii="Times New Roman" w:hAnsi="Times New Roman" w:cs="Times New Roman" w:hint="eastAsia"/>
          <w:szCs w:val="21"/>
        </w:rPr>
        <w:t>如马铃薯、芋头、藕、胡萝卜等。</w:t>
      </w:r>
    </w:p>
    <w:p w14:paraId="039070CA" w14:textId="5B6D2E1B" w:rsidR="00D73FC9" w:rsidRPr="00607D9B" w:rsidRDefault="00134F6E" w:rsidP="00D73FC9">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.4</w:t>
      </w:r>
      <w:r w:rsidR="00D73FC9">
        <w:rPr>
          <w:rFonts w:ascii="Times New Roman" w:hAnsi="Times New Roman" w:cs="Times New Roman"/>
          <w:szCs w:val="21"/>
        </w:rPr>
        <w:t xml:space="preserve"> </w:t>
      </w:r>
      <w:r w:rsidR="00D73FC9" w:rsidRPr="00607D9B">
        <w:rPr>
          <w:rFonts w:ascii="Times New Roman" w:hAnsi="Times New Roman" w:cs="Times New Roman"/>
          <w:szCs w:val="21"/>
        </w:rPr>
        <w:t>点心选择</w:t>
      </w:r>
      <w:proofErr w:type="gramStart"/>
      <w:r w:rsidR="00D73FC9" w:rsidRPr="00607D9B">
        <w:rPr>
          <w:rFonts w:ascii="Times New Roman" w:hAnsi="Times New Roman" w:cs="Times New Roman"/>
          <w:szCs w:val="21"/>
        </w:rPr>
        <w:t>全麦型或者</w:t>
      </w:r>
      <w:proofErr w:type="gramEnd"/>
      <w:r w:rsidR="00D73FC9" w:rsidRPr="00607D9B">
        <w:rPr>
          <w:rFonts w:ascii="Times New Roman" w:hAnsi="Times New Roman" w:cs="Times New Roman"/>
          <w:szCs w:val="21"/>
        </w:rPr>
        <w:t>高纤维类。</w:t>
      </w:r>
    </w:p>
    <w:p w14:paraId="5743B093" w14:textId="7DA8A5BC" w:rsidR="00D73FC9" w:rsidRPr="00607D9B" w:rsidRDefault="00134F6E" w:rsidP="00D73FC9">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.5</w:t>
      </w:r>
      <w:r w:rsidR="00D73FC9">
        <w:rPr>
          <w:rFonts w:ascii="Times New Roman" w:hAnsi="Times New Roman" w:cs="Times New Roman"/>
          <w:szCs w:val="21"/>
        </w:rPr>
        <w:t xml:space="preserve"> </w:t>
      </w:r>
      <w:r w:rsidR="00D73FC9">
        <w:rPr>
          <w:rFonts w:ascii="Times New Roman" w:hAnsi="Times New Roman" w:cs="Times New Roman" w:hint="eastAsia"/>
          <w:szCs w:val="21"/>
        </w:rPr>
        <w:t>两餐之间</w:t>
      </w:r>
      <w:r w:rsidR="00D73FC9" w:rsidRPr="00607D9B">
        <w:rPr>
          <w:rFonts w:ascii="Times New Roman" w:hAnsi="Times New Roman" w:cs="Times New Roman"/>
          <w:szCs w:val="21"/>
        </w:rPr>
        <w:t>水果选择低血糖</w:t>
      </w:r>
      <w:r w:rsidR="00C34665">
        <w:rPr>
          <w:rFonts w:ascii="Times New Roman" w:hAnsi="Times New Roman" w:cs="Times New Roman" w:hint="eastAsia"/>
          <w:szCs w:val="21"/>
        </w:rPr>
        <w:t>指数</w:t>
      </w:r>
      <w:r w:rsidR="00D73FC9" w:rsidRPr="00607D9B">
        <w:rPr>
          <w:rFonts w:ascii="Times New Roman" w:hAnsi="Times New Roman" w:cs="Times New Roman"/>
          <w:szCs w:val="21"/>
        </w:rPr>
        <w:t>的水果，如苹果、桃、李子、樱桃、柑、柚、梨</w:t>
      </w:r>
      <w:r w:rsidR="00D73FC9">
        <w:rPr>
          <w:rFonts w:ascii="Times New Roman" w:hAnsi="Times New Roman" w:cs="Times New Roman" w:hint="eastAsia"/>
          <w:szCs w:val="21"/>
        </w:rPr>
        <w:t>、草莓、葡萄</w:t>
      </w:r>
      <w:r w:rsidR="00D73FC9" w:rsidRPr="00607D9B">
        <w:rPr>
          <w:rFonts w:ascii="Times New Roman" w:hAnsi="Times New Roman" w:cs="Times New Roman"/>
          <w:szCs w:val="21"/>
        </w:rPr>
        <w:t>等</w:t>
      </w:r>
      <w:r w:rsidR="00D73FC9">
        <w:rPr>
          <w:rFonts w:ascii="Times New Roman" w:hAnsi="Times New Roman" w:cs="Times New Roman" w:hint="eastAsia"/>
          <w:szCs w:val="21"/>
        </w:rPr>
        <w:t>。</w:t>
      </w:r>
    </w:p>
    <w:p w14:paraId="092BB1E0" w14:textId="6980B0F4" w:rsidR="00A93E7F" w:rsidRDefault="00134F6E" w:rsidP="0064016A">
      <w:pPr>
        <w:rPr>
          <w:rFonts w:ascii="Times New Roman" w:hAnsi="Times New Roman" w:cs="Times New Roman"/>
          <w:szCs w:val="21"/>
        </w:rPr>
      </w:pPr>
      <w:r>
        <w:rPr>
          <w:rFonts w:ascii="Times New Roman" w:hAnsi="Times New Roman" w:cs="Times New Roman"/>
          <w:szCs w:val="21"/>
        </w:rPr>
        <w:t>5</w:t>
      </w:r>
      <w:r w:rsidR="00D73FC9" w:rsidRPr="00607D9B">
        <w:rPr>
          <w:rFonts w:ascii="Times New Roman" w:hAnsi="Times New Roman" w:cs="Times New Roman"/>
          <w:szCs w:val="21"/>
        </w:rPr>
        <w:t>.</w:t>
      </w:r>
      <w:r w:rsidR="00D73FC9">
        <w:rPr>
          <w:rFonts w:ascii="Times New Roman" w:hAnsi="Times New Roman" w:cs="Times New Roman"/>
          <w:szCs w:val="21"/>
        </w:rPr>
        <w:t>8</w:t>
      </w:r>
      <w:r w:rsidR="00D73FC9" w:rsidRPr="00607D9B">
        <w:rPr>
          <w:rFonts w:ascii="Times New Roman" w:hAnsi="Times New Roman" w:cs="Times New Roman"/>
          <w:szCs w:val="21"/>
        </w:rPr>
        <w:t>.6</w:t>
      </w:r>
      <w:r w:rsidR="00D73FC9">
        <w:rPr>
          <w:rFonts w:ascii="Times New Roman" w:hAnsi="Times New Roman" w:cs="Times New Roman" w:hint="eastAsia"/>
          <w:szCs w:val="21"/>
        </w:rPr>
        <w:t xml:space="preserve"> </w:t>
      </w:r>
      <w:r w:rsidR="00D73FC9" w:rsidRPr="00607D9B">
        <w:rPr>
          <w:rFonts w:ascii="Times New Roman" w:hAnsi="Times New Roman" w:cs="Times New Roman"/>
          <w:szCs w:val="21"/>
        </w:rPr>
        <w:t>食物烹制简单化，不要烹制得过于熟软，含淀粉较高</w:t>
      </w:r>
      <w:proofErr w:type="gramStart"/>
      <w:r w:rsidR="00D73FC9" w:rsidRPr="00607D9B">
        <w:rPr>
          <w:rFonts w:ascii="Times New Roman" w:hAnsi="Times New Roman" w:cs="Times New Roman"/>
          <w:szCs w:val="21"/>
        </w:rPr>
        <w:t>的食材可生食</w:t>
      </w:r>
      <w:proofErr w:type="gramEnd"/>
      <w:r w:rsidR="00D73FC9" w:rsidRPr="00607D9B">
        <w:rPr>
          <w:rFonts w:ascii="Times New Roman" w:hAnsi="Times New Roman" w:cs="Times New Roman"/>
          <w:szCs w:val="21"/>
        </w:rPr>
        <w:t>或采用冷处理。</w:t>
      </w:r>
    </w:p>
    <w:p w14:paraId="0D129D81" w14:textId="5617C862" w:rsidR="003C2461" w:rsidRPr="0064016A" w:rsidRDefault="00134F6E" w:rsidP="0064016A">
      <w:pPr>
        <w:rPr>
          <w:rFonts w:ascii="Times New Roman" w:hAnsi="Times New Roman" w:cs="Times New Roman"/>
          <w:szCs w:val="21"/>
        </w:rPr>
      </w:pPr>
      <w:r>
        <w:rPr>
          <w:rFonts w:ascii="Times New Roman" w:hAnsi="Times New Roman" w:cs="Times New Roman"/>
          <w:szCs w:val="21"/>
        </w:rPr>
        <w:t>5</w:t>
      </w:r>
      <w:r w:rsidR="0064016A" w:rsidRPr="0064016A">
        <w:rPr>
          <w:rFonts w:ascii="Times New Roman" w:hAnsi="Times New Roman" w:cs="Times New Roman" w:hint="eastAsia"/>
          <w:szCs w:val="21"/>
        </w:rPr>
        <w:t>.8.7</w:t>
      </w:r>
      <w:r w:rsidR="0064016A" w:rsidRPr="0064016A">
        <w:rPr>
          <w:rFonts w:ascii="Times New Roman" w:hAnsi="Times New Roman" w:cs="Times New Roman" w:hint="eastAsia"/>
          <w:szCs w:val="21"/>
        </w:rPr>
        <w:t>适用人群</w:t>
      </w:r>
      <w:r w:rsidR="0064016A" w:rsidRPr="0064016A">
        <w:rPr>
          <w:rFonts w:ascii="Times New Roman" w:hAnsi="Times New Roman" w:cs="Times New Roman"/>
          <w:szCs w:val="21"/>
        </w:rPr>
        <w:t>：</w:t>
      </w:r>
      <w:r w:rsidR="0064016A" w:rsidRPr="0064016A">
        <w:rPr>
          <w:rFonts w:ascii="Times New Roman" w:hAnsi="Times New Roman" w:cs="Times New Roman" w:hint="eastAsia"/>
          <w:szCs w:val="21"/>
        </w:rPr>
        <w:t>各种</w:t>
      </w:r>
      <w:r w:rsidR="0064016A" w:rsidRPr="0064016A">
        <w:rPr>
          <w:rFonts w:ascii="Times New Roman" w:hAnsi="Times New Roman" w:cs="Times New Roman"/>
          <w:szCs w:val="21"/>
        </w:rPr>
        <w:t>类型的糖尿病。</w:t>
      </w:r>
    </w:p>
    <w:p w14:paraId="28732ED6" w14:textId="6C3CF136" w:rsidR="008D0953" w:rsidRPr="00607D9B" w:rsidRDefault="00134F6E" w:rsidP="001C7EBF">
      <w:pPr>
        <w:tabs>
          <w:tab w:val="left" w:pos="2307"/>
        </w:tabs>
        <w:spacing w:line="480" w:lineRule="auto"/>
        <w:rPr>
          <w:rFonts w:ascii="Times New Roman" w:eastAsia="黑体" w:hAnsi="Times New Roman" w:cs="Times New Roman"/>
          <w:szCs w:val="21"/>
        </w:rPr>
      </w:pPr>
      <w:r>
        <w:rPr>
          <w:rFonts w:ascii="Times New Roman" w:eastAsia="黑体" w:hAnsi="Times New Roman" w:cs="Times New Roman"/>
          <w:szCs w:val="21"/>
        </w:rPr>
        <w:t>6</w:t>
      </w:r>
      <w:r w:rsidR="00000558" w:rsidRPr="00607D9B">
        <w:rPr>
          <w:rFonts w:ascii="Times New Roman" w:eastAsia="黑体" w:hAnsi="Times New Roman" w:cs="Times New Roman"/>
          <w:szCs w:val="21"/>
        </w:rPr>
        <w:t xml:space="preserve"> </w:t>
      </w:r>
      <w:r w:rsidR="008D0953" w:rsidRPr="00607D9B">
        <w:rPr>
          <w:rFonts w:ascii="Times New Roman" w:eastAsia="黑体" w:hAnsi="Times New Roman" w:cs="Times New Roman"/>
          <w:szCs w:val="21"/>
        </w:rPr>
        <w:t>标</w:t>
      </w:r>
      <w:r w:rsidR="005C2747">
        <w:rPr>
          <w:rFonts w:ascii="Times New Roman" w:eastAsia="黑体" w:hAnsi="Times New Roman" w:cs="Times New Roman" w:hint="eastAsia"/>
          <w:szCs w:val="21"/>
        </w:rPr>
        <w:t>签</w:t>
      </w:r>
    </w:p>
    <w:p w14:paraId="5A4A4F74" w14:textId="23E5D151" w:rsidR="00C25AF5" w:rsidRPr="001C7EBF" w:rsidRDefault="00134F6E" w:rsidP="001C7EBF">
      <w:pPr>
        <w:spacing w:line="480" w:lineRule="auto"/>
        <w:rPr>
          <w:rFonts w:ascii="Times New Roman" w:eastAsia="黑体" w:hAnsi="Times New Roman" w:cs="Times New Roman"/>
          <w:szCs w:val="21"/>
        </w:rPr>
      </w:pPr>
      <w:r>
        <w:rPr>
          <w:rFonts w:ascii="Times New Roman" w:eastAsia="黑体" w:hAnsi="Times New Roman" w:cs="Times New Roman"/>
          <w:szCs w:val="21"/>
        </w:rPr>
        <w:t>6</w:t>
      </w:r>
      <w:r w:rsidR="008E54C1" w:rsidRPr="001C7EBF">
        <w:rPr>
          <w:rFonts w:ascii="Times New Roman" w:eastAsia="黑体" w:hAnsi="Times New Roman" w:cs="Times New Roman"/>
          <w:szCs w:val="21"/>
        </w:rPr>
        <w:t>.1</w:t>
      </w:r>
      <w:r w:rsidR="006073A1" w:rsidRPr="001C7EBF">
        <w:rPr>
          <w:rFonts w:ascii="Times New Roman" w:eastAsia="黑体" w:hAnsi="Times New Roman" w:cs="Times New Roman"/>
          <w:szCs w:val="21"/>
        </w:rPr>
        <w:t xml:space="preserve"> </w:t>
      </w:r>
      <w:r w:rsidR="00C25AF5" w:rsidRPr="001C7EBF">
        <w:rPr>
          <w:rFonts w:ascii="Times New Roman" w:eastAsia="黑体" w:hAnsi="Times New Roman" w:cs="Times New Roman" w:hint="eastAsia"/>
          <w:szCs w:val="21"/>
        </w:rPr>
        <w:t>营养</w:t>
      </w:r>
      <w:r w:rsidR="00C25AF5" w:rsidRPr="001C7EBF">
        <w:rPr>
          <w:rFonts w:ascii="Times New Roman" w:eastAsia="黑体" w:hAnsi="Times New Roman" w:cs="Times New Roman"/>
          <w:szCs w:val="21"/>
        </w:rPr>
        <w:t>信息标示</w:t>
      </w:r>
    </w:p>
    <w:p w14:paraId="7CE97687" w14:textId="06777973" w:rsidR="00C25AF5" w:rsidRDefault="00134F6E" w:rsidP="002E67C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r w:rsidR="00C25AF5">
        <w:rPr>
          <w:rFonts w:ascii="Times New Roman" w:eastAsia="宋体" w:hAnsi="Times New Roman" w:cs="Times New Roman"/>
          <w:szCs w:val="21"/>
        </w:rPr>
        <w:t>.1.1</w:t>
      </w:r>
      <w:r w:rsidR="00B52CBC">
        <w:rPr>
          <w:rFonts w:ascii="Times New Roman" w:eastAsia="宋体" w:hAnsi="Times New Roman" w:cs="Times New Roman"/>
          <w:szCs w:val="21"/>
        </w:rPr>
        <w:t xml:space="preserve"> </w:t>
      </w:r>
      <w:r w:rsidR="00C25AF5">
        <w:rPr>
          <w:rFonts w:ascii="Times New Roman" w:eastAsia="宋体" w:hAnsi="Times New Roman" w:cs="Times New Roman" w:hint="eastAsia"/>
          <w:szCs w:val="21"/>
        </w:rPr>
        <w:t>基本</w:t>
      </w:r>
      <w:r w:rsidR="00C25AF5">
        <w:rPr>
          <w:rFonts w:ascii="Times New Roman" w:eastAsia="宋体" w:hAnsi="Times New Roman" w:cs="Times New Roman"/>
          <w:szCs w:val="21"/>
        </w:rPr>
        <w:t>标示内容</w:t>
      </w:r>
      <w:r w:rsidR="006F1FC2">
        <w:rPr>
          <w:rFonts w:ascii="Times New Roman" w:eastAsia="宋体" w:hAnsi="Times New Roman" w:cs="Times New Roman" w:hint="eastAsia"/>
          <w:szCs w:val="21"/>
        </w:rPr>
        <w:t>应按照</w:t>
      </w:r>
      <w:r w:rsidR="006F1FC2">
        <w:rPr>
          <w:rFonts w:ascii="Times New Roman" w:eastAsia="宋体" w:hAnsi="Times New Roman" w:cs="Times New Roman"/>
          <w:szCs w:val="21"/>
        </w:rPr>
        <w:t>《</w:t>
      </w:r>
      <w:r w:rsidR="006F1FC2">
        <w:rPr>
          <w:rFonts w:ascii="Times New Roman" w:eastAsia="宋体" w:hAnsi="Times New Roman" w:cs="Times New Roman" w:hint="eastAsia"/>
          <w:szCs w:val="21"/>
        </w:rPr>
        <w:t>餐饮</w:t>
      </w:r>
      <w:r w:rsidR="006F1FC2">
        <w:rPr>
          <w:rFonts w:ascii="Times New Roman" w:eastAsia="宋体" w:hAnsi="Times New Roman" w:cs="Times New Roman"/>
          <w:szCs w:val="21"/>
        </w:rPr>
        <w:t>食品营养标识指南》</w:t>
      </w:r>
      <w:r w:rsidR="006F1FC2">
        <w:rPr>
          <w:rFonts w:ascii="Times New Roman" w:eastAsia="宋体" w:hAnsi="Times New Roman" w:cs="Times New Roman" w:hint="eastAsia"/>
          <w:szCs w:val="21"/>
        </w:rPr>
        <w:t>要求标识</w:t>
      </w:r>
      <w:r w:rsidR="00C25AF5">
        <w:rPr>
          <w:rFonts w:ascii="Times New Roman" w:eastAsia="宋体" w:hAnsi="Times New Roman" w:cs="Times New Roman"/>
          <w:szCs w:val="21"/>
        </w:rPr>
        <w:t>包括</w:t>
      </w:r>
      <w:r w:rsidR="006073A1">
        <w:rPr>
          <w:rFonts w:ascii="Times New Roman" w:eastAsia="宋体" w:hAnsi="Times New Roman" w:cs="Times New Roman"/>
          <w:szCs w:val="21"/>
        </w:rPr>
        <w:t>能量、</w:t>
      </w:r>
      <w:r w:rsidR="00C25AF5">
        <w:rPr>
          <w:rFonts w:ascii="Times New Roman" w:eastAsia="宋体" w:hAnsi="Times New Roman" w:cs="Times New Roman" w:hint="eastAsia"/>
          <w:szCs w:val="21"/>
        </w:rPr>
        <w:t>蛋白质</w:t>
      </w:r>
      <w:r w:rsidR="00C25AF5">
        <w:rPr>
          <w:rFonts w:ascii="Times New Roman" w:eastAsia="宋体" w:hAnsi="Times New Roman" w:cs="Times New Roman"/>
          <w:szCs w:val="21"/>
        </w:rPr>
        <w:t>、</w:t>
      </w:r>
      <w:r w:rsidR="006073A1">
        <w:rPr>
          <w:rFonts w:ascii="Times New Roman" w:eastAsia="宋体" w:hAnsi="Times New Roman" w:cs="Times New Roman"/>
          <w:szCs w:val="21"/>
        </w:rPr>
        <w:t>脂肪、</w:t>
      </w:r>
      <w:r w:rsidR="00C25AF5">
        <w:rPr>
          <w:rFonts w:ascii="Times New Roman" w:eastAsia="宋体" w:hAnsi="Times New Roman" w:cs="Times New Roman" w:hint="eastAsia"/>
          <w:szCs w:val="21"/>
        </w:rPr>
        <w:t>碳水</w:t>
      </w:r>
      <w:r w:rsidR="00C25AF5">
        <w:rPr>
          <w:rFonts w:ascii="Times New Roman" w:eastAsia="宋体" w:hAnsi="Times New Roman" w:cs="Times New Roman"/>
          <w:szCs w:val="21"/>
        </w:rPr>
        <w:t>化合物、</w:t>
      </w:r>
      <w:r w:rsidR="006073A1">
        <w:rPr>
          <w:rFonts w:ascii="Times New Roman" w:eastAsia="宋体" w:hAnsi="Times New Roman" w:cs="Times New Roman"/>
          <w:szCs w:val="21"/>
        </w:rPr>
        <w:t>钠含量和相当于钠的食盐量</w:t>
      </w:r>
      <w:r w:rsidR="006F1FC2">
        <w:rPr>
          <w:rFonts w:ascii="Times New Roman" w:eastAsia="宋体" w:hAnsi="Times New Roman" w:cs="Times New Roman" w:hint="eastAsia"/>
          <w:szCs w:val="21"/>
        </w:rPr>
        <w:t>；</w:t>
      </w:r>
      <w:r w:rsidR="004D252A">
        <w:rPr>
          <w:rFonts w:ascii="Times New Roman" w:eastAsia="宋体" w:hAnsi="Times New Roman" w:cs="Times New Roman" w:hint="eastAsia"/>
          <w:szCs w:val="21"/>
        </w:rPr>
        <w:t>可</w:t>
      </w:r>
      <w:r w:rsidR="004D252A">
        <w:rPr>
          <w:rFonts w:ascii="Times New Roman" w:eastAsia="宋体" w:hAnsi="Times New Roman" w:cs="Times New Roman"/>
          <w:szCs w:val="21"/>
        </w:rPr>
        <w:t>选择标示糖、维生素和矿物质等。</w:t>
      </w:r>
    </w:p>
    <w:p w14:paraId="65D88661" w14:textId="6D1EC1EF" w:rsidR="00217E11" w:rsidRDefault="00134F6E" w:rsidP="002E67C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r w:rsidR="00C25AF5">
        <w:rPr>
          <w:rFonts w:ascii="Times New Roman" w:eastAsia="宋体" w:hAnsi="Times New Roman" w:cs="Times New Roman"/>
          <w:szCs w:val="21"/>
        </w:rPr>
        <w:t>.1.2</w:t>
      </w:r>
      <w:r w:rsidR="00B52CBC">
        <w:rPr>
          <w:rFonts w:ascii="Times New Roman" w:eastAsia="宋体" w:hAnsi="Times New Roman" w:cs="Times New Roman"/>
          <w:szCs w:val="21"/>
        </w:rPr>
        <w:t xml:space="preserve"> </w:t>
      </w:r>
      <w:r w:rsidR="009727AA" w:rsidRPr="00607D9B">
        <w:rPr>
          <w:rFonts w:ascii="Times New Roman" w:eastAsia="宋体" w:hAnsi="Times New Roman" w:cs="Times New Roman"/>
          <w:szCs w:val="21"/>
        </w:rPr>
        <w:t>若提供自制饮料或甜品，应标示添加糖含量。</w:t>
      </w:r>
    </w:p>
    <w:p w14:paraId="5DD48E40" w14:textId="1664CE7D" w:rsidR="004D252A" w:rsidRDefault="00134F6E" w:rsidP="002E67C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r w:rsidR="004D252A">
        <w:rPr>
          <w:rFonts w:ascii="Times New Roman" w:eastAsia="宋体" w:hAnsi="Times New Roman" w:cs="Times New Roman" w:hint="eastAsia"/>
          <w:szCs w:val="21"/>
        </w:rPr>
        <w:t>.1.3</w:t>
      </w:r>
      <w:r w:rsidR="00B52CBC">
        <w:rPr>
          <w:rFonts w:ascii="Times New Roman" w:eastAsia="宋体" w:hAnsi="Times New Roman" w:cs="Times New Roman"/>
          <w:szCs w:val="21"/>
        </w:rPr>
        <w:t xml:space="preserve"> </w:t>
      </w:r>
      <w:r w:rsidR="004D252A">
        <w:rPr>
          <w:rFonts w:ascii="Times New Roman" w:eastAsia="宋体" w:hAnsi="Times New Roman" w:cs="Times New Roman" w:hint="eastAsia"/>
          <w:szCs w:val="21"/>
        </w:rPr>
        <w:t>高</w:t>
      </w:r>
      <w:r w:rsidR="004D252A">
        <w:rPr>
          <w:rFonts w:ascii="Times New Roman" w:eastAsia="宋体" w:hAnsi="Times New Roman" w:cs="Times New Roman"/>
          <w:szCs w:val="21"/>
        </w:rPr>
        <w:t>膳食纤维膳食、低嘌呤膳食应分别标示膳食纤维</w:t>
      </w:r>
      <w:r w:rsidR="004D252A">
        <w:rPr>
          <w:rFonts w:ascii="Times New Roman" w:eastAsia="宋体" w:hAnsi="Times New Roman" w:cs="Times New Roman" w:hint="eastAsia"/>
          <w:szCs w:val="21"/>
        </w:rPr>
        <w:t>、</w:t>
      </w:r>
      <w:r w:rsidR="004D252A">
        <w:rPr>
          <w:rFonts w:ascii="Times New Roman" w:eastAsia="宋体" w:hAnsi="Times New Roman" w:cs="Times New Roman"/>
          <w:szCs w:val="21"/>
        </w:rPr>
        <w:t>嘌呤</w:t>
      </w:r>
      <w:r w:rsidR="004D252A">
        <w:rPr>
          <w:rFonts w:ascii="Times New Roman" w:eastAsia="宋体" w:hAnsi="Times New Roman" w:cs="Times New Roman" w:hint="eastAsia"/>
          <w:szCs w:val="21"/>
        </w:rPr>
        <w:t>量</w:t>
      </w:r>
      <w:r w:rsidR="004D252A">
        <w:rPr>
          <w:rFonts w:ascii="Times New Roman" w:eastAsia="宋体" w:hAnsi="Times New Roman" w:cs="Times New Roman"/>
          <w:szCs w:val="21"/>
        </w:rPr>
        <w:t>。</w:t>
      </w:r>
    </w:p>
    <w:p w14:paraId="47658193" w14:textId="08F49B99" w:rsidR="00B52CBC" w:rsidRPr="00B52CBC" w:rsidRDefault="00134F6E" w:rsidP="00B52CBC">
      <w:pPr>
        <w:spacing w:line="480" w:lineRule="auto"/>
        <w:rPr>
          <w:rFonts w:ascii="Times New Roman" w:eastAsia="黑体" w:hAnsi="Times New Roman" w:cs="Times New Roman"/>
          <w:szCs w:val="21"/>
        </w:rPr>
      </w:pPr>
      <w:r>
        <w:rPr>
          <w:rFonts w:ascii="Times New Roman" w:eastAsia="黑体" w:hAnsi="Times New Roman" w:cs="Times New Roman"/>
          <w:szCs w:val="21"/>
        </w:rPr>
        <w:t>6</w:t>
      </w:r>
      <w:r w:rsidR="008E54C1" w:rsidRPr="00B52CBC">
        <w:rPr>
          <w:rFonts w:ascii="Times New Roman" w:eastAsia="黑体" w:hAnsi="Times New Roman" w:cs="Times New Roman"/>
          <w:szCs w:val="21"/>
        </w:rPr>
        <w:t>.</w:t>
      </w:r>
      <w:r w:rsidR="002D1341" w:rsidRPr="00B52CBC">
        <w:rPr>
          <w:rFonts w:ascii="Times New Roman" w:eastAsia="黑体" w:hAnsi="Times New Roman" w:cs="Times New Roman"/>
          <w:szCs w:val="21"/>
        </w:rPr>
        <w:t>2</w:t>
      </w:r>
      <w:r w:rsidR="004D252A" w:rsidRPr="00B52CBC">
        <w:rPr>
          <w:rFonts w:ascii="Times New Roman" w:eastAsia="黑体" w:hAnsi="Times New Roman" w:cs="Times New Roman"/>
          <w:szCs w:val="21"/>
        </w:rPr>
        <w:t xml:space="preserve"> </w:t>
      </w:r>
      <w:r w:rsidR="00B52CBC" w:rsidRPr="00B52CBC">
        <w:rPr>
          <w:rFonts w:ascii="Times New Roman" w:eastAsia="黑体" w:hAnsi="Times New Roman" w:cs="Times New Roman" w:hint="eastAsia"/>
          <w:szCs w:val="21"/>
        </w:rPr>
        <w:t>其他</w:t>
      </w:r>
      <w:r w:rsidR="00B52CBC" w:rsidRPr="00B52CBC">
        <w:rPr>
          <w:rFonts w:ascii="Times New Roman" w:eastAsia="黑体" w:hAnsi="Times New Roman" w:cs="Times New Roman"/>
          <w:szCs w:val="21"/>
        </w:rPr>
        <w:t>信息标示</w:t>
      </w:r>
    </w:p>
    <w:p w14:paraId="5589458D" w14:textId="1C28B7CD" w:rsidR="008E54C1" w:rsidRPr="00607D9B" w:rsidRDefault="0032104A" w:rsidP="001C7EBF">
      <w:pPr>
        <w:autoSpaceDE w:val="0"/>
        <w:autoSpaceDN w:val="0"/>
        <w:adjustRightInd w:val="0"/>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标签</w:t>
      </w:r>
      <w:r>
        <w:rPr>
          <w:rFonts w:ascii="Times New Roman" w:eastAsia="宋体" w:hAnsi="Times New Roman" w:cs="Times New Roman"/>
          <w:szCs w:val="21"/>
        </w:rPr>
        <w:t>上</w:t>
      </w:r>
      <w:r>
        <w:rPr>
          <w:rFonts w:ascii="Times New Roman" w:eastAsia="宋体" w:hAnsi="Times New Roman" w:cs="Times New Roman" w:hint="eastAsia"/>
          <w:szCs w:val="21"/>
        </w:rPr>
        <w:t>还</w:t>
      </w:r>
      <w:r>
        <w:rPr>
          <w:rFonts w:ascii="Times New Roman" w:eastAsia="宋体" w:hAnsi="Times New Roman" w:cs="Times New Roman"/>
          <w:szCs w:val="21"/>
        </w:rPr>
        <w:t>需注明</w:t>
      </w:r>
      <w:r w:rsidR="004D252A" w:rsidRPr="004D252A">
        <w:rPr>
          <w:rFonts w:ascii="Times New Roman" w:eastAsia="宋体" w:hAnsi="Times New Roman" w:cs="Times New Roman" w:hint="eastAsia"/>
          <w:szCs w:val="21"/>
        </w:rPr>
        <w:t>膳食类型、制作时间、食堂名称、营养师姓名、厨师姓名</w:t>
      </w:r>
      <w:r>
        <w:rPr>
          <w:rFonts w:ascii="Times New Roman" w:eastAsia="宋体" w:hAnsi="Times New Roman" w:cs="Times New Roman" w:hint="eastAsia"/>
          <w:szCs w:val="21"/>
        </w:rPr>
        <w:t>等</w:t>
      </w:r>
      <w:r>
        <w:rPr>
          <w:rFonts w:ascii="Times New Roman" w:eastAsia="宋体" w:hAnsi="Times New Roman" w:cs="Times New Roman"/>
          <w:szCs w:val="21"/>
        </w:rPr>
        <w:t>。</w:t>
      </w:r>
    </w:p>
    <w:p w14:paraId="0E3E11E9" w14:textId="581D8B0A" w:rsidR="00157AC0" w:rsidRPr="00607D9B" w:rsidRDefault="00134F6E" w:rsidP="0032104A">
      <w:pPr>
        <w:spacing w:line="480" w:lineRule="auto"/>
        <w:rPr>
          <w:rFonts w:ascii="Times New Roman" w:eastAsia="黑体" w:hAnsi="Times New Roman" w:cs="Times New Roman"/>
          <w:szCs w:val="21"/>
        </w:rPr>
      </w:pPr>
      <w:r>
        <w:rPr>
          <w:rFonts w:ascii="Times New Roman" w:eastAsia="黑体" w:hAnsi="Times New Roman" w:cs="Times New Roman"/>
          <w:szCs w:val="21"/>
        </w:rPr>
        <w:t>7</w:t>
      </w:r>
      <w:r w:rsidR="008D0953" w:rsidRPr="00607D9B">
        <w:rPr>
          <w:rFonts w:ascii="Times New Roman" w:eastAsia="黑体" w:hAnsi="Times New Roman" w:cs="Times New Roman"/>
          <w:szCs w:val="21"/>
        </w:rPr>
        <w:t xml:space="preserve"> </w:t>
      </w:r>
      <w:r w:rsidR="00993C44">
        <w:rPr>
          <w:rFonts w:ascii="Times New Roman" w:eastAsia="黑体" w:hAnsi="Times New Roman" w:cs="Times New Roman" w:hint="eastAsia"/>
          <w:szCs w:val="21"/>
        </w:rPr>
        <w:t>医院治疗</w:t>
      </w:r>
      <w:r w:rsidR="00993C44">
        <w:rPr>
          <w:rFonts w:ascii="Times New Roman" w:eastAsia="黑体" w:hAnsi="Times New Roman" w:cs="Times New Roman"/>
          <w:szCs w:val="21"/>
        </w:rPr>
        <w:t>膳食</w:t>
      </w:r>
      <w:r w:rsidR="00136E29">
        <w:rPr>
          <w:rFonts w:ascii="Times New Roman" w:eastAsia="黑体" w:hAnsi="Times New Roman" w:cs="Times New Roman" w:hint="eastAsia"/>
          <w:szCs w:val="21"/>
        </w:rPr>
        <w:t>食堂</w:t>
      </w:r>
      <w:r w:rsidR="000376F7">
        <w:rPr>
          <w:rFonts w:ascii="Times New Roman" w:eastAsia="黑体" w:hAnsi="Times New Roman" w:cs="Times New Roman"/>
          <w:szCs w:val="21"/>
        </w:rPr>
        <w:t>管理</w:t>
      </w:r>
    </w:p>
    <w:p w14:paraId="4BEC640E" w14:textId="3FB9AA6F" w:rsidR="0078044A" w:rsidRDefault="00134F6E" w:rsidP="004A50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r w:rsidR="00B8684D" w:rsidRPr="00607D9B">
        <w:rPr>
          <w:rFonts w:ascii="Times New Roman" w:eastAsia="宋体" w:hAnsi="Times New Roman" w:cs="Times New Roman"/>
          <w:szCs w:val="21"/>
        </w:rPr>
        <w:t>.1</w:t>
      </w:r>
      <w:r w:rsidR="0078044A">
        <w:rPr>
          <w:rFonts w:ascii="Times New Roman" w:eastAsia="宋体" w:hAnsi="Times New Roman" w:cs="Times New Roman"/>
          <w:szCs w:val="21"/>
        </w:rPr>
        <w:t xml:space="preserve"> </w:t>
      </w:r>
      <w:r w:rsidR="004A5026">
        <w:rPr>
          <w:rFonts w:ascii="Times New Roman" w:eastAsia="宋体" w:hAnsi="Times New Roman" w:cs="Times New Roman" w:hint="eastAsia"/>
          <w:szCs w:val="21"/>
        </w:rPr>
        <w:t>提供</w:t>
      </w:r>
      <w:r w:rsidR="004A5026" w:rsidRPr="00A854D4">
        <w:rPr>
          <w:rFonts w:ascii="Times New Roman" w:eastAsia="宋体" w:hAnsi="Times New Roman" w:cs="Times New Roman" w:hint="eastAsia"/>
          <w:szCs w:val="21"/>
        </w:rPr>
        <w:t>治疗膳食</w:t>
      </w:r>
      <w:r w:rsidR="004A5026">
        <w:rPr>
          <w:rFonts w:ascii="Times New Roman" w:eastAsia="宋体" w:hAnsi="Times New Roman" w:cs="Times New Roman" w:hint="eastAsia"/>
          <w:szCs w:val="21"/>
        </w:rPr>
        <w:t>的食堂</w:t>
      </w:r>
      <w:r w:rsidR="00D22D31">
        <w:rPr>
          <w:rFonts w:ascii="Times New Roman" w:eastAsia="宋体" w:hAnsi="Times New Roman" w:cs="Times New Roman" w:hint="eastAsia"/>
          <w:szCs w:val="21"/>
        </w:rPr>
        <w:t>卫生管理</w:t>
      </w:r>
      <w:r w:rsidR="00D22D31">
        <w:rPr>
          <w:rFonts w:ascii="Times New Roman" w:eastAsia="宋体" w:hAnsi="Times New Roman" w:cs="Times New Roman"/>
          <w:szCs w:val="21"/>
        </w:rPr>
        <w:t>应符合</w:t>
      </w:r>
      <w:r w:rsidR="006F1FC2">
        <w:rPr>
          <w:rFonts w:ascii="Times New Roman" w:eastAsia="宋体" w:hAnsi="Times New Roman" w:cs="Times New Roman" w:hint="eastAsia"/>
          <w:szCs w:val="21"/>
        </w:rPr>
        <w:t>GB</w:t>
      </w:r>
      <w:r w:rsidR="006F1FC2">
        <w:rPr>
          <w:rFonts w:ascii="Times New Roman" w:eastAsia="宋体" w:hAnsi="Times New Roman" w:cs="Times New Roman"/>
          <w:szCs w:val="21"/>
        </w:rPr>
        <w:t xml:space="preserve"> 31654</w:t>
      </w:r>
      <w:r w:rsidR="00D22D31">
        <w:rPr>
          <w:rFonts w:ascii="Times New Roman" w:eastAsia="宋体" w:hAnsi="Times New Roman" w:cs="Times New Roman" w:hint="eastAsia"/>
          <w:szCs w:val="21"/>
        </w:rPr>
        <w:t>的要求</w:t>
      </w:r>
      <w:r w:rsidR="00D22D31">
        <w:rPr>
          <w:rFonts w:ascii="Times New Roman" w:eastAsia="宋体" w:hAnsi="Times New Roman" w:cs="Times New Roman"/>
          <w:szCs w:val="21"/>
        </w:rPr>
        <w:t>。</w:t>
      </w:r>
    </w:p>
    <w:p w14:paraId="494067CE" w14:textId="513DA8EF" w:rsidR="004A5026" w:rsidRDefault="0078044A" w:rsidP="004A502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7.2 </w:t>
      </w:r>
      <w:r>
        <w:rPr>
          <w:rFonts w:ascii="Times New Roman" w:eastAsia="宋体" w:hAnsi="Times New Roman" w:cs="Times New Roman" w:hint="eastAsia"/>
          <w:szCs w:val="21"/>
        </w:rPr>
        <w:t>提供</w:t>
      </w:r>
      <w:r w:rsidRPr="00A854D4">
        <w:rPr>
          <w:rFonts w:ascii="Times New Roman" w:eastAsia="宋体" w:hAnsi="Times New Roman" w:cs="Times New Roman" w:hint="eastAsia"/>
          <w:szCs w:val="21"/>
        </w:rPr>
        <w:t>治疗膳食</w:t>
      </w:r>
      <w:r>
        <w:rPr>
          <w:rFonts w:ascii="Times New Roman" w:eastAsia="宋体" w:hAnsi="Times New Roman" w:cs="Times New Roman" w:hint="eastAsia"/>
          <w:szCs w:val="21"/>
        </w:rPr>
        <w:t>的食堂</w:t>
      </w:r>
      <w:r>
        <w:rPr>
          <w:rFonts w:ascii="Times New Roman" w:eastAsia="宋体" w:hAnsi="Times New Roman" w:cs="Times New Roman"/>
          <w:szCs w:val="21"/>
        </w:rPr>
        <w:t>应按照</w:t>
      </w:r>
      <w:r w:rsidR="004A5026">
        <w:rPr>
          <w:rFonts w:ascii="Times New Roman" w:eastAsia="宋体" w:hAnsi="Times New Roman" w:cs="Times New Roman" w:hint="eastAsia"/>
          <w:szCs w:val="21"/>
        </w:rPr>
        <w:t>T</w:t>
      </w:r>
      <w:r w:rsidR="004A5026">
        <w:rPr>
          <w:rFonts w:ascii="Times New Roman" w:eastAsia="宋体" w:hAnsi="Times New Roman" w:cs="Times New Roman"/>
          <w:szCs w:val="21"/>
        </w:rPr>
        <w:t>/CNSS 012</w:t>
      </w:r>
      <w:r>
        <w:rPr>
          <w:rFonts w:ascii="Times New Roman" w:eastAsia="宋体" w:hAnsi="Times New Roman" w:cs="Times New Roman" w:hint="eastAsia"/>
          <w:szCs w:val="21"/>
        </w:rPr>
        <w:t>中</w:t>
      </w:r>
      <w:r>
        <w:rPr>
          <w:rFonts w:ascii="Times New Roman" w:eastAsia="宋体" w:hAnsi="Times New Roman" w:cs="Times New Roman"/>
          <w:szCs w:val="21"/>
        </w:rPr>
        <w:t>有关组织管理</w:t>
      </w:r>
      <w:r w:rsidR="002967D6">
        <w:rPr>
          <w:rFonts w:ascii="Times New Roman" w:eastAsia="宋体" w:hAnsi="Times New Roman" w:cs="Times New Roman" w:hint="eastAsia"/>
          <w:szCs w:val="21"/>
        </w:rPr>
        <w:t>的</w:t>
      </w:r>
      <w:r w:rsidR="004A5026">
        <w:rPr>
          <w:rFonts w:ascii="Times New Roman" w:eastAsia="宋体" w:hAnsi="Times New Roman" w:cs="Times New Roman" w:hint="eastAsia"/>
          <w:szCs w:val="21"/>
        </w:rPr>
        <w:t>要求</w:t>
      </w:r>
      <w:r w:rsidR="004A5026">
        <w:rPr>
          <w:rFonts w:ascii="Times New Roman" w:eastAsia="宋体" w:hAnsi="Times New Roman" w:cs="Times New Roman"/>
          <w:szCs w:val="21"/>
        </w:rPr>
        <w:t>进行</w:t>
      </w:r>
      <w:r>
        <w:rPr>
          <w:rFonts w:ascii="Times New Roman" w:eastAsia="宋体" w:hAnsi="Times New Roman" w:cs="Times New Roman" w:hint="eastAsia"/>
          <w:szCs w:val="21"/>
        </w:rPr>
        <w:t>组织</w:t>
      </w:r>
      <w:r w:rsidR="004A5026">
        <w:rPr>
          <w:rFonts w:ascii="Times New Roman" w:eastAsia="宋体" w:hAnsi="Times New Roman" w:cs="Times New Roman"/>
          <w:szCs w:val="21"/>
        </w:rPr>
        <w:t>管理。</w:t>
      </w:r>
    </w:p>
    <w:p w14:paraId="29880D50" w14:textId="77777777" w:rsidR="004A5026" w:rsidRDefault="004A502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46DB166A" w14:textId="77777777" w:rsidR="00EA7C88" w:rsidRPr="00DB7C59" w:rsidRDefault="00D64BC3" w:rsidP="00DB7C59">
      <w:pPr>
        <w:spacing w:line="480" w:lineRule="auto"/>
        <w:jc w:val="center"/>
        <w:rPr>
          <w:rFonts w:ascii="黑体" w:eastAsia="黑体" w:hAnsi="黑体" w:cs="Times New Roman"/>
          <w:b/>
          <w:szCs w:val="21"/>
        </w:rPr>
      </w:pPr>
      <w:r w:rsidRPr="00DB7C59">
        <w:rPr>
          <w:rFonts w:ascii="黑体" w:eastAsia="黑体" w:hAnsi="黑体" w:cs="Times New Roman" w:hint="eastAsia"/>
          <w:b/>
          <w:szCs w:val="21"/>
        </w:rPr>
        <w:lastRenderedPageBreak/>
        <w:t>附</w:t>
      </w:r>
      <w:r w:rsidR="00DB7C59" w:rsidRPr="00DB7C59">
        <w:rPr>
          <w:rFonts w:ascii="黑体" w:eastAsia="黑体" w:hAnsi="黑体" w:cs="Times New Roman" w:hint="eastAsia"/>
          <w:b/>
          <w:szCs w:val="21"/>
        </w:rPr>
        <w:t xml:space="preserve"> </w:t>
      </w:r>
      <w:r w:rsidR="00EA7C88" w:rsidRPr="00DB7C59">
        <w:rPr>
          <w:rFonts w:ascii="黑体" w:eastAsia="黑体" w:hAnsi="黑体" w:cs="Times New Roman" w:hint="eastAsia"/>
          <w:b/>
          <w:szCs w:val="21"/>
        </w:rPr>
        <w:t>录</w:t>
      </w:r>
      <w:r w:rsidR="00DB7C59" w:rsidRPr="00DB7C59">
        <w:rPr>
          <w:rFonts w:ascii="黑体" w:eastAsia="黑体" w:hAnsi="黑体" w:cs="Times New Roman" w:hint="eastAsia"/>
          <w:b/>
          <w:szCs w:val="21"/>
        </w:rPr>
        <w:t xml:space="preserve"> </w:t>
      </w:r>
      <w:r w:rsidR="00EA7C88" w:rsidRPr="00DB7C59">
        <w:rPr>
          <w:rFonts w:ascii="黑体" w:eastAsia="黑体" w:hAnsi="黑体" w:cs="Times New Roman" w:hint="eastAsia"/>
          <w:b/>
          <w:szCs w:val="21"/>
        </w:rPr>
        <w:t>A</w:t>
      </w:r>
    </w:p>
    <w:p w14:paraId="5DF7AC69" w14:textId="77777777" w:rsidR="00DB7C59" w:rsidRPr="00DB7C59" w:rsidRDefault="00DB7C59" w:rsidP="00DB7C59">
      <w:pPr>
        <w:spacing w:line="480" w:lineRule="auto"/>
        <w:jc w:val="center"/>
        <w:rPr>
          <w:rFonts w:ascii="黑体" w:eastAsia="黑体" w:hAnsi="黑体" w:cs="Times New Roman"/>
          <w:b/>
          <w:szCs w:val="21"/>
        </w:rPr>
      </w:pPr>
      <w:r w:rsidRPr="00EA7C88">
        <w:rPr>
          <w:rFonts w:ascii="黑体" w:eastAsia="黑体" w:hAnsi="黑体" w:cs="宋体" w:hint="eastAsia"/>
          <w:b/>
          <w:bCs/>
          <w:color w:val="000000"/>
          <w:kern w:val="0"/>
          <w:szCs w:val="21"/>
        </w:rPr>
        <w:t>常见膳食纤维含量较高的食物</w:t>
      </w:r>
    </w:p>
    <w:p w14:paraId="019E1210" w14:textId="064766B4" w:rsidR="002A5A2D" w:rsidRDefault="00DB7C59" w:rsidP="001F30CF">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常见富含</w:t>
      </w:r>
      <w:r>
        <w:rPr>
          <w:rFonts w:ascii="Times New Roman" w:eastAsia="宋体" w:hAnsi="Times New Roman" w:cs="Times New Roman"/>
        </w:rPr>
        <w:t>膳食纤维的</w:t>
      </w:r>
      <w:r>
        <w:rPr>
          <w:rFonts w:ascii="Times New Roman" w:eastAsia="宋体" w:hAnsi="Times New Roman" w:cs="Times New Roman" w:hint="eastAsia"/>
        </w:rPr>
        <w:t>食物见表</w:t>
      </w:r>
      <w:r>
        <w:rPr>
          <w:rFonts w:ascii="Times New Roman" w:eastAsia="宋体" w:hAnsi="Times New Roman" w:cs="Times New Roman"/>
        </w:rPr>
        <w:t>A.1</w:t>
      </w:r>
      <w:r>
        <w:rPr>
          <w:rFonts w:ascii="Times New Roman" w:eastAsia="宋体" w:hAnsi="Times New Roman" w:cs="Times New Roman" w:hint="eastAsia"/>
        </w:rPr>
        <w:t>。</w:t>
      </w:r>
    </w:p>
    <w:p w14:paraId="2827A217" w14:textId="77777777" w:rsidR="002A5A2D" w:rsidRPr="002A5A2D" w:rsidRDefault="002A5A2D" w:rsidP="002A5A2D">
      <w:pPr>
        <w:spacing w:line="360" w:lineRule="auto"/>
        <w:ind w:firstLineChars="200" w:firstLine="422"/>
        <w:jc w:val="center"/>
        <w:rPr>
          <w:rFonts w:ascii="宋体" w:eastAsia="宋体" w:hAnsi="宋体" w:cs="宋体"/>
          <w:b/>
          <w:bCs/>
          <w:color w:val="000000"/>
          <w:kern w:val="0"/>
          <w:szCs w:val="21"/>
        </w:rPr>
      </w:pPr>
      <w:r w:rsidRPr="00136E29">
        <w:rPr>
          <w:rFonts w:ascii="宋体" w:eastAsia="宋体" w:hAnsi="宋体" w:cs="宋体" w:hint="eastAsia"/>
          <w:b/>
          <w:bCs/>
          <w:color w:val="000000"/>
          <w:kern w:val="0"/>
          <w:szCs w:val="21"/>
        </w:rPr>
        <w:t>表</w:t>
      </w:r>
      <w:r w:rsidRPr="00136E29">
        <w:rPr>
          <w:rFonts w:ascii="宋体" w:eastAsia="宋体" w:hAnsi="宋体" w:cs="宋体"/>
          <w:b/>
          <w:bCs/>
          <w:color w:val="000000"/>
          <w:kern w:val="0"/>
          <w:szCs w:val="21"/>
        </w:rPr>
        <w:t xml:space="preserve">A.1 </w:t>
      </w:r>
      <w:r w:rsidRPr="00EA7C88">
        <w:rPr>
          <w:rFonts w:ascii="宋体" w:eastAsia="宋体" w:hAnsi="宋体" w:cs="宋体" w:hint="eastAsia"/>
          <w:b/>
          <w:bCs/>
          <w:color w:val="000000"/>
          <w:kern w:val="0"/>
          <w:szCs w:val="21"/>
        </w:rPr>
        <w:t>常见膳食纤维含量较高的食物及其膳食纤维含量（g/100g可食部）</w:t>
      </w:r>
    </w:p>
    <w:tbl>
      <w:tblPr>
        <w:tblW w:w="8423" w:type="dxa"/>
        <w:tblInd w:w="-5" w:type="dxa"/>
        <w:tblLook w:val="04A0" w:firstRow="1" w:lastRow="0" w:firstColumn="1" w:lastColumn="0" w:noHBand="0" w:noVBand="1"/>
      </w:tblPr>
      <w:tblGrid>
        <w:gridCol w:w="1134"/>
        <w:gridCol w:w="1276"/>
        <w:gridCol w:w="1276"/>
        <w:gridCol w:w="1276"/>
        <w:gridCol w:w="1255"/>
        <w:gridCol w:w="1154"/>
        <w:gridCol w:w="1052"/>
      </w:tblGrid>
      <w:tr w:rsidR="000376F7" w:rsidRPr="00EA7C88" w14:paraId="58C61742" w14:textId="77777777" w:rsidTr="002A5A2D">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21A1"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食物类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50D13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食物名称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7774F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含量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CE6C6E"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食物名称</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022782D"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含量</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6569235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食物名称</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D7EE93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含量</w:t>
            </w:r>
          </w:p>
        </w:tc>
      </w:tr>
      <w:tr w:rsidR="000376F7" w:rsidRPr="00EA7C88" w14:paraId="115A01D9" w14:textId="77777777" w:rsidTr="00365524">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7719DD" w14:textId="77777777" w:rsidR="00EA7C88" w:rsidRPr="00EA7C88" w:rsidRDefault="00EA7C88" w:rsidP="002F3593">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谷薯类</w:t>
            </w:r>
          </w:p>
        </w:tc>
        <w:tc>
          <w:tcPr>
            <w:tcW w:w="1276" w:type="dxa"/>
            <w:tcBorders>
              <w:top w:val="nil"/>
              <w:left w:val="nil"/>
              <w:bottom w:val="single" w:sz="4" w:space="0" w:color="auto"/>
              <w:right w:val="single" w:sz="4" w:space="0" w:color="auto"/>
            </w:tcBorders>
            <w:shd w:val="clear" w:color="auto" w:fill="auto"/>
            <w:noWrap/>
            <w:vAlign w:val="bottom"/>
            <w:hideMark/>
          </w:tcPr>
          <w:p w14:paraId="6E2819C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魔芋精粉</w:t>
            </w:r>
          </w:p>
        </w:tc>
        <w:tc>
          <w:tcPr>
            <w:tcW w:w="1276" w:type="dxa"/>
            <w:tcBorders>
              <w:top w:val="nil"/>
              <w:left w:val="nil"/>
              <w:bottom w:val="single" w:sz="4" w:space="0" w:color="auto"/>
              <w:right w:val="single" w:sz="4" w:space="0" w:color="auto"/>
            </w:tcBorders>
            <w:shd w:val="clear" w:color="auto" w:fill="auto"/>
            <w:noWrap/>
            <w:vAlign w:val="bottom"/>
            <w:hideMark/>
          </w:tcPr>
          <w:p w14:paraId="1372207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74.4</w:t>
            </w:r>
          </w:p>
        </w:tc>
        <w:tc>
          <w:tcPr>
            <w:tcW w:w="1276" w:type="dxa"/>
            <w:tcBorders>
              <w:top w:val="nil"/>
              <w:left w:val="nil"/>
              <w:bottom w:val="single" w:sz="4" w:space="0" w:color="auto"/>
              <w:right w:val="single" w:sz="4" w:space="0" w:color="auto"/>
            </w:tcBorders>
            <w:shd w:val="clear" w:color="auto" w:fill="auto"/>
            <w:noWrap/>
            <w:vAlign w:val="bottom"/>
            <w:hideMark/>
          </w:tcPr>
          <w:p w14:paraId="1C53629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大麦</w:t>
            </w:r>
          </w:p>
        </w:tc>
        <w:tc>
          <w:tcPr>
            <w:tcW w:w="1255" w:type="dxa"/>
            <w:tcBorders>
              <w:top w:val="nil"/>
              <w:left w:val="nil"/>
              <w:bottom w:val="single" w:sz="4" w:space="0" w:color="auto"/>
              <w:right w:val="single" w:sz="4" w:space="0" w:color="auto"/>
            </w:tcBorders>
            <w:shd w:val="clear" w:color="auto" w:fill="auto"/>
            <w:noWrap/>
            <w:vAlign w:val="bottom"/>
            <w:hideMark/>
          </w:tcPr>
          <w:p w14:paraId="45FA4F5D"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9.9</w:t>
            </w:r>
          </w:p>
        </w:tc>
        <w:tc>
          <w:tcPr>
            <w:tcW w:w="1154" w:type="dxa"/>
            <w:tcBorders>
              <w:top w:val="nil"/>
              <w:left w:val="nil"/>
              <w:bottom w:val="single" w:sz="4" w:space="0" w:color="auto"/>
              <w:right w:val="single" w:sz="4" w:space="0" w:color="auto"/>
            </w:tcBorders>
            <w:shd w:val="clear" w:color="auto" w:fill="auto"/>
            <w:noWrap/>
            <w:vAlign w:val="bottom"/>
            <w:hideMark/>
          </w:tcPr>
          <w:p w14:paraId="2EC37D1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黑米</w:t>
            </w:r>
          </w:p>
        </w:tc>
        <w:tc>
          <w:tcPr>
            <w:tcW w:w="1052" w:type="dxa"/>
            <w:tcBorders>
              <w:top w:val="nil"/>
              <w:left w:val="nil"/>
              <w:bottom w:val="single" w:sz="4" w:space="0" w:color="auto"/>
              <w:right w:val="single" w:sz="4" w:space="0" w:color="auto"/>
            </w:tcBorders>
            <w:shd w:val="clear" w:color="auto" w:fill="auto"/>
            <w:noWrap/>
            <w:vAlign w:val="bottom"/>
            <w:hideMark/>
          </w:tcPr>
          <w:p w14:paraId="1CA2170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3.9</w:t>
            </w:r>
          </w:p>
        </w:tc>
      </w:tr>
      <w:tr w:rsidR="000376F7" w:rsidRPr="00EA7C88" w14:paraId="5CED4D85"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45058BF1"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00D6798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麸皮</w:t>
            </w:r>
          </w:p>
        </w:tc>
        <w:tc>
          <w:tcPr>
            <w:tcW w:w="1276" w:type="dxa"/>
            <w:tcBorders>
              <w:top w:val="nil"/>
              <w:left w:val="nil"/>
              <w:bottom w:val="single" w:sz="4" w:space="0" w:color="auto"/>
              <w:right w:val="single" w:sz="4" w:space="0" w:color="auto"/>
            </w:tcBorders>
            <w:shd w:val="clear" w:color="auto" w:fill="auto"/>
            <w:noWrap/>
            <w:vAlign w:val="bottom"/>
            <w:hideMark/>
          </w:tcPr>
          <w:p w14:paraId="3F01669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31.3</w:t>
            </w:r>
          </w:p>
        </w:tc>
        <w:tc>
          <w:tcPr>
            <w:tcW w:w="1276" w:type="dxa"/>
            <w:tcBorders>
              <w:top w:val="nil"/>
              <w:left w:val="nil"/>
              <w:bottom w:val="single" w:sz="4" w:space="0" w:color="auto"/>
              <w:right w:val="single" w:sz="4" w:space="0" w:color="auto"/>
            </w:tcBorders>
            <w:shd w:val="clear" w:color="auto" w:fill="auto"/>
            <w:noWrap/>
            <w:vAlign w:val="bottom"/>
            <w:hideMark/>
          </w:tcPr>
          <w:p w14:paraId="33C8B4CD"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荞麦</w:t>
            </w:r>
          </w:p>
        </w:tc>
        <w:tc>
          <w:tcPr>
            <w:tcW w:w="1255" w:type="dxa"/>
            <w:tcBorders>
              <w:top w:val="nil"/>
              <w:left w:val="nil"/>
              <w:bottom w:val="single" w:sz="4" w:space="0" w:color="auto"/>
              <w:right w:val="single" w:sz="4" w:space="0" w:color="auto"/>
            </w:tcBorders>
            <w:shd w:val="clear" w:color="auto" w:fill="auto"/>
            <w:noWrap/>
            <w:vAlign w:val="bottom"/>
            <w:hideMark/>
          </w:tcPr>
          <w:p w14:paraId="35CCDF8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6.5</w:t>
            </w:r>
          </w:p>
        </w:tc>
        <w:tc>
          <w:tcPr>
            <w:tcW w:w="1154" w:type="dxa"/>
            <w:tcBorders>
              <w:top w:val="nil"/>
              <w:left w:val="nil"/>
              <w:bottom w:val="single" w:sz="4" w:space="0" w:color="auto"/>
              <w:right w:val="single" w:sz="4" w:space="0" w:color="auto"/>
            </w:tcBorders>
            <w:shd w:val="clear" w:color="auto" w:fill="auto"/>
            <w:noWrap/>
            <w:vAlign w:val="bottom"/>
            <w:hideMark/>
          </w:tcPr>
          <w:p w14:paraId="0FA8540D"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糙米</w:t>
            </w:r>
          </w:p>
        </w:tc>
        <w:tc>
          <w:tcPr>
            <w:tcW w:w="1052" w:type="dxa"/>
            <w:tcBorders>
              <w:top w:val="nil"/>
              <w:left w:val="nil"/>
              <w:bottom w:val="single" w:sz="4" w:space="0" w:color="auto"/>
              <w:right w:val="single" w:sz="4" w:space="0" w:color="auto"/>
            </w:tcBorders>
            <w:shd w:val="clear" w:color="auto" w:fill="auto"/>
            <w:noWrap/>
            <w:vAlign w:val="bottom"/>
            <w:hideMark/>
          </w:tcPr>
          <w:p w14:paraId="47AD42ED"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3.4</w:t>
            </w:r>
          </w:p>
        </w:tc>
      </w:tr>
      <w:tr w:rsidR="000376F7" w:rsidRPr="00EA7C88" w14:paraId="1021A3D6"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16C3D5D7"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1EF498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黑大麦</w:t>
            </w:r>
          </w:p>
        </w:tc>
        <w:tc>
          <w:tcPr>
            <w:tcW w:w="1276" w:type="dxa"/>
            <w:tcBorders>
              <w:top w:val="nil"/>
              <w:left w:val="nil"/>
              <w:bottom w:val="single" w:sz="4" w:space="0" w:color="auto"/>
              <w:right w:val="single" w:sz="4" w:space="0" w:color="auto"/>
            </w:tcBorders>
            <w:shd w:val="clear" w:color="auto" w:fill="auto"/>
            <w:noWrap/>
            <w:vAlign w:val="bottom"/>
            <w:hideMark/>
          </w:tcPr>
          <w:p w14:paraId="03E3E71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15.2</w:t>
            </w:r>
          </w:p>
        </w:tc>
        <w:tc>
          <w:tcPr>
            <w:tcW w:w="1276" w:type="dxa"/>
            <w:tcBorders>
              <w:top w:val="nil"/>
              <w:left w:val="nil"/>
              <w:bottom w:val="single" w:sz="4" w:space="0" w:color="auto"/>
              <w:right w:val="single" w:sz="4" w:space="0" w:color="auto"/>
            </w:tcBorders>
            <w:shd w:val="clear" w:color="auto" w:fill="auto"/>
            <w:noWrap/>
            <w:vAlign w:val="bottom"/>
            <w:hideMark/>
          </w:tcPr>
          <w:p w14:paraId="5925B96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燕麦</w:t>
            </w:r>
          </w:p>
        </w:tc>
        <w:tc>
          <w:tcPr>
            <w:tcW w:w="1255" w:type="dxa"/>
            <w:tcBorders>
              <w:top w:val="nil"/>
              <w:left w:val="nil"/>
              <w:bottom w:val="single" w:sz="4" w:space="0" w:color="auto"/>
              <w:right w:val="single" w:sz="4" w:space="0" w:color="auto"/>
            </w:tcBorders>
            <w:shd w:val="clear" w:color="auto" w:fill="auto"/>
            <w:noWrap/>
            <w:vAlign w:val="bottom"/>
            <w:hideMark/>
          </w:tcPr>
          <w:p w14:paraId="17472A1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6</w:t>
            </w:r>
            <w:r w:rsidR="00DB7C59">
              <w:rPr>
                <w:rFonts w:ascii="宋体" w:eastAsia="宋体" w:hAnsi="宋体" w:cs="宋体"/>
                <w:color w:val="000000"/>
                <w:kern w:val="0"/>
                <w:szCs w:val="21"/>
              </w:rPr>
              <w:t>.0</w:t>
            </w:r>
          </w:p>
        </w:tc>
        <w:tc>
          <w:tcPr>
            <w:tcW w:w="1154" w:type="dxa"/>
            <w:tcBorders>
              <w:top w:val="nil"/>
              <w:left w:val="nil"/>
              <w:bottom w:val="single" w:sz="4" w:space="0" w:color="auto"/>
              <w:right w:val="single" w:sz="4" w:space="0" w:color="auto"/>
            </w:tcBorders>
            <w:shd w:val="clear" w:color="auto" w:fill="auto"/>
            <w:noWrap/>
            <w:vAlign w:val="bottom"/>
            <w:hideMark/>
          </w:tcPr>
          <w:p w14:paraId="2025B31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鲜玉米</w:t>
            </w:r>
          </w:p>
        </w:tc>
        <w:tc>
          <w:tcPr>
            <w:tcW w:w="1052" w:type="dxa"/>
            <w:tcBorders>
              <w:top w:val="nil"/>
              <w:left w:val="nil"/>
              <w:bottom w:val="single" w:sz="4" w:space="0" w:color="auto"/>
              <w:right w:val="single" w:sz="4" w:space="0" w:color="auto"/>
            </w:tcBorders>
            <w:shd w:val="clear" w:color="auto" w:fill="auto"/>
            <w:noWrap/>
            <w:vAlign w:val="bottom"/>
            <w:hideMark/>
          </w:tcPr>
          <w:p w14:paraId="6154DFF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2.9</w:t>
            </w:r>
          </w:p>
        </w:tc>
      </w:tr>
      <w:tr w:rsidR="000376F7" w:rsidRPr="00EA7C88" w14:paraId="5B06B84B"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759701AF"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3D28989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小麦粒</w:t>
            </w:r>
          </w:p>
        </w:tc>
        <w:tc>
          <w:tcPr>
            <w:tcW w:w="1276" w:type="dxa"/>
            <w:tcBorders>
              <w:top w:val="nil"/>
              <w:left w:val="nil"/>
              <w:bottom w:val="single" w:sz="4" w:space="0" w:color="auto"/>
              <w:right w:val="single" w:sz="4" w:space="0" w:color="auto"/>
            </w:tcBorders>
            <w:shd w:val="clear" w:color="auto" w:fill="auto"/>
            <w:noWrap/>
            <w:vAlign w:val="bottom"/>
            <w:hideMark/>
          </w:tcPr>
          <w:p w14:paraId="59721EE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10.8</w:t>
            </w:r>
          </w:p>
        </w:tc>
        <w:tc>
          <w:tcPr>
            <w:tcW w:w="1276" w:type="dxa"/>
            <w:tcBorders>
              <w:top w:val="nil"/>
              <w:left w:val="nil"/>
              <w:bottom w:val="single" w:sz="4" w:space="0" w:color="auto"/>
              <w:right w:val="single" w:sz="4" w:space="0" w:color="auto"/>
            </w:tcBorders>
            <w:shd w:val="clear" w:color="auto" w:fill="auto"/>
            <w:noWrap/>
            <w:vAlign w:val="bottom"/>
            <w:hideMark/>
          </w:tcPr>
          <w:p w14:paraId="0A19A75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高粱米</w:t>
            </w:r>
          </w:p>
        </w:tc>
        <w:tc>
          <w:tcPr>
            <w:tcW w:w="1255" w:type="dxa"/>
            <w:tcBorders>
              <w:top w:val="nil"/>
              <w:left w:val="nil"/>
              <w:bottom w:val="single" w:sz="4" w:space="0" w:color="auto"/>
              <w:right w:val="single" w:sz="4" w:space="0" w:color="auto"/>
            </w:tcBorders>
            <w:shd w:val="clear" w:color="auto" w:fill="auto"/>
            <w:noWrap/>
            <w:vAlign w:val="bottom"/>
            <w:hideMark/>
          </w:tcPr>
          <w:p w14:paraId="1536943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4.3</w:t>
            </w:r>
          </w:p>
        </w:tc>
        <w:tc>
          <w:tcPr>
            <w:tcW w:w="1154" w:type="dxa"/>
            <w:tcBorders>
              <w:top w:val="nil"/>
              <w:left w:val="nil"/>
              <w:bottom w:val="single" w:sz="4" w:space="0" w:color="auto"/>
              <w:right w:val="single" w:sz="4" w:space="0" w:color="auto"/>
            </w:tcBorders>
            <w:shd w:val="clear" w:color="auto" w:fill="auto"/>
            <w:noWrap/>
            <w:vAlign w:val="bottom"/>
            <w:hideMark/>
          </w:tcPr>
          <w:p w14:paraId="69E1F93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薏米面</w:t>
            </w:r>
          </w:p>
        </w:tc>
        <w:tc>
          <w:tcPr>
            <w:tcW w:w="1052" w:type="dxa"/>
            <w:tcBorders>
              <w:top w:val="nil"/>
              <w:left w:val="nil"/>
              <w:bottom w:val="single" w:sz="4" w:space="0" w:color="auto"/>
              <w:right w:val="single" w:sz="4" w:space="0" w:color="auto"/>
            </w:tcBorders>
            <w:shd w:val="clear" w:color="auto" w:fill="auto"/>
            <w:noWrap/>
            <w:vAlign w:val="bottom"/>
            <w:hideMark/>
          </w:tcPr>
          <w:p w14:paraId="1D22CC5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4.8</w:t>
            </w:r>
          </w:p>
        </w:tc>
      </w:tr>
      <w:tr w:rsidR="000376F7" w:rsidRPr="00EA7C88" w14:paraId="26CDBAC5" w14:textId="77777777" w:rsidTr="00365524">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8EB0A" w14:textId="77777777" w:rsidR="00EA7C88" w:rsidRPr="00EA7C88" w:rsidRDefault="00EA7C88" w:rsidP="002F3593">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蔬菜类</w:t>
            </w:r>
          </w:p>
        </w:tc>
        <w:tc>
          <w:tcPr>
            <w:tcW w:w="1276" w:type="dxa"/>
            <w:tcBorders>
              <w:top w:val="nil"/>
              <w:left w:val="nil"/>
              <w:bottom w:val="single" w:sz="4" w:space="0" w:color="auto"/>
              <w:right w:val="single" w:sz="4" w:space="0" w:color="auto"/>
            </w:tcBorders>
            <w:shd w:val="clear" w:color="auto" w:fill="auto"/>
            <w:noWrap/>
            <w:vAlign w:val="bottom"/>
            <w:hideMark/>
          </w:tcPr>
          <w:p w14:paraId="3BBDB7A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鲜黄花菜</w:t>
            </w:r>
          </w:p>
        </w:tc>
        <w:tc>
          <w:tcPr>
            <w:tcW w:w="1276" w:type="dxa"/>
            <w:tcBorders>
              <w:top w:val="nil"/>
              <w:left w:val="nil"/>
              <w:bottom w:val="single" w:sz="4" w:space="0" w:color="auto"/>
              <w:right w:val="single" w:sz="4" w:space="0" w:color="auto"/>
            </w:tcBorders>
            <w:shd w:val="clear" w:color="auto" w:fill="auto"/>
            <w:noWrap/>
            <w:vAlign w:val="bottom"/>
            <w:hideMark/>
          </w:tcPr>
          <w:p w14:paraId="783B2D0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7.7</w:t>
            </w:r>
          </w:p>
        </w:tc>
        <w:tc>
          <w:tcPr>
            <w:tcW w:w="1276" w:type="dxa"/>
            <w:tcBorders>
              <w:top w:val="nil"/>
              <w:left w:val="nil"/>
              <w:bottom w:val="single" w:sz="4" w:space="0" w:color="auto"/>
              <w:right w:val="single" w:sz="4" w:space="0" w:color="auto"/>
            </w:tcBorders>
            <w:shd w:val="clear" w:color="auto" w:fill="auto"/>
            <w:noWrap/>
            <w:vAlign w:val="bottom"/>
            <w:hideMark/>
          </w:tcPr>
          <w:p w14:paraId="113C2C1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鲜春笋</w:t>
            </w:r>
          </w:p>
        </w:tc>
        <w:tc>
          <w:tcPr>
            <w:tcW w:w="1255" w:type="dxa"/>
            <w:tcBorders>
              <w:top w:val="nil"/>
              <w:left w:val="nil"/>
              <w:bottom w:val="single" w:sz="4" w:space="0" w:color="auto"/>
              <w:right w:val="single" w:sz="4" w:space="0" w:color="auto"/>
            </w:tcBorders>
            <w:shd w:val="clear" w:color="auto" w:fill="auto"/>
            <w:noWrap/>
            <w:vAlign w:val="bottom"/>
            <w:hideMark/>
          </w:tcPr>
          <w:p w14:paraId="4C73EBE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2.8</w:t>
            </w:r>
          </w:p>
        </w:tc>
        <w:tc>
          <w:tcPr>
            <w:tcW w:w="1154" w:type="dxa"/>
            <w:tcBorders>
              <w:top w:val="nil"/>
              <w:left w:val="nil"/>
              <w:bottom w:val="single" w:sz="4" w:space="0" w:color="auto"/>
              <w:right w:val="single" w:sz="4" w:space="0" w:color="auto"/>
            </w:tcBorders>
            <w:shd w:val="clear" w:color="auto" w:fill="auto"/>
            <w:noWrap/>
            <w:vAlign w:val="bottom"/>
            <w:hideMark/>
          </w:tcPr>
          <w:p w14:paraId="162D172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西芹</w:t>
            </w:r>
          </w:p>
        </w:tc>
        <w:tc>
          <w:tcPr>
            <w:tcW w:w="1052" w:type="dxa"/>
            <w:tcBorders>
              <w:top w:val="nil"/>
              <w:left w:val="nil"/>
              <w:bottom w:val="single" w:sz="4" w:space="0" w:color="auto"/>
              <w:right w:val="single" w:sz="4" w:space="0" w:color="auto"/>
            </w:tcBorders>
            <w:shd w:val="clear" w:color="auto" w:fill="auto"/>
            <w:noWrap/>
            <w:vAlign w:val="bottom"/>
            <w:hideMark/>
          </w:tcPr>
          <w:p w14:paraId="5ADE8CD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2.2</w:t>
            </w:r>
          </w:p>
        </w:tc>
      </w:tr>
      <w:tr w:rsidR="000376F7" w:rsidRPr="00EA7C88" w14:paraId="1D9A81B4"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3D82E6EA"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61E1868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毛豆</w:t>
            </w:r>
          </w:p>
        </w:tc>
        <w:tc>
          <w:tcPr>
            <w:tcW w:w="1276" w:type="dxa"/>
            <w:tcBorders>
              <w:top w:val="nil"/>
              <w:left w:val="nil"/>
              <w:bottom w:val="single" w:sz="4" w:space="0" w:color="auto"/>
              <w:right w:val="single" w:sz="4" w:space="0" w:color="auto"/>
            </w:tcBorders>
            <w:shd w:val="clear" w:color="auto" w:fill="auto"/>
            <w:noWrap/>
            <w:vAlign w:val="bottom"/>
            <w:hideMark/>
          </w:tcPr>
          <w:p w14:paraId="23F3F6D7"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w:t>
            </w:r>
            <w:r w:rsidR="00DB7C59">
              <w:rPr>
                <w:rFonts w:ascii="宋体" w:eastAsia="宋体" w:hAnsi="宋体" w:cs="宋体"/>
                <w:color w:val="000000"/>
                <w:kern w:val="0"/>
                <w:szCs w:val="21"/>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51563E"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豆角</w:t>
            </w:r>
          </w:p>
        </w:tc>
        <w:tc>
          <w:tcPr>
            <w:tcW w:w="1255" w:type="dxa"/>
            <w:tcBorders>
              <w:top w:val="nil"/>
              <w:left w:val="nil"/>
              <w:bottom w:val="single" w:sz="4" w:space="0" w:color="auto"/>
              <w:right w:val="single" w:sz="4" w:space="0" w:color="auto"/>
            </w:tcBorders>
            <w:shd w:val="clear" w:color="auto" w:fill="auto"/>
            <w:noWrap/>
            <w:vAlign w:val="bottom"/>
            <w:hideMark/>
          </w:tcPr>
          <w:p w14:paraId="086674F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2.6</w:t>
            </w:r>
          </w:p>
        </w:tc>
        <w:tc>
          <w:tcPr>
            <w:tcW w:w="1154" w:type="dxa"/>
            <w:tcBorders>
              <w:top w:val="nil"/>
              <w:left w:val="nil"/>
              <w:bottom w:val="single" w:sz="4" w:space="0" w:color="auto"/>
              <w:right w:val="single" w:sz="4" w:space="0" w:color="auto"/>
            </w:tcBorders>
            <w:shd w:val="clear" w:color="auto" w:fill="auto"/>
            <w:noWrap/>
            <w:vAlign w:val="bottom"/>
            <w:hideMark/>
          </w:tcPr>
          <w:p w14:paraId="5DA13B6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莲藕</w:t>
            </w:r>
          </w:p>
        </w:tc>
        <w:tc>
          <w:tcPr>
            <w:tcW w:w="1052" w:type="dxa"/>
            <w:tcBorders>
              <w:top w:val="nil"/>
              <w:left w:val="nil"/>
              <w:bottom w:val="single" w:sz="4" w:space="0" w:color="auto"/>
              <w:right w:val="single" w:sz="4" w:space="0" w:color="auto"/>
            </w:tcBorders>
            <w:shd w:val="clear" w:color="auto" w:fill="auto"/>
            <w:noWrap/>
            <w:vAlign w:val="bottom"/>
            <w:hideMark/>
          </w:tcPr>
          <w:p w14:paraId="0D7005C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2.2</w:t>
            </w:r>
          </w:p>
        </w:tc>
      </w:tr>
      <w:tr w:rsidR="000376F7" w:rsidRPr="00EA7C88" w14:paraId="595DBFFE"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4B6EAB22"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6FA821E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扁豆</w:t>
            </w:r>
          </w:p>
        </w:tc>
        <w:tc>
          <w:tcPr>
            <w:tcW w:w="1276" w:type="dxa"/>
            <w:tcBorders>
              <w:top w:val="nil"/>
              <w:left w:val="nil"/>
              <w:bottom w:val="single" w:sz="4" w:space="0" w:color="auto"/>
              <w:right w:val="single" w:sz="4" w:space="0" w:color="auto"/>
            </w:tcBorders>
            <w:shd w:val="clear" w:color="auto" w:fill="auto"/>
            <w:noWrap/>
            <w:vAlign w:val="bottom"/>
            <w:hideMark/>
          </w:tcPr>
          <w:p w14:paraId="202959A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3.9</w:t>
            </w:r>
          </w:p>
        </w:tc>
        <w:tc>
          <w:tcPr>
            <w:tcW w:w="1276" w:type="dxa"/>
            <w:tcBorders>
              <w:top w:val="nil"/>
              <w:left w:val="nil"/>
              <w:bottom w:val="single" w:sz="4" w:space="0" w:color="auto"/>
              <w:right w:val="single" w:sz="4" w:space="0" w:color="auto"/>
            </w:tcBorders>
            <w:shd w:val="clear" w:color="auto" w:fill="auto"/>
            <w:noWrap/>
            <w:vAlign w:val="bottom"/>
            <w:hideMark/>
          </w:tcPr>
          <w:p w14:paraId="6D60770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苋菜</w:t>
            </w:r>
          </w:p>
        </w:tc>
        <w:tc>
          <w:tcPr>
            <w:tcW w:w="1255" w:type="dxa"/>
            <w:tcBorders>
              <w:top w:val="nil"/>
              <w:left w:val="nil"/>
              <w:bottom w:val="single" w:sz="4" w:space="0" w:color="auto"/>
              <w:right w:val="single" w:sz="4" w:space="0" w:color="auto"/>
            </w:tcBorders>
            <w:shd w:val="clear" w:color="auto" w:fill="auto"/>
            <w:noWrap/>
            <w:vAlign w:val="bottom"/>
            <w:hideMark/>
          </w:tcPr>
          <w:p w14:paraId="28C396A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2.2</w:t>
            </w:r>
          </w:p>
        </w:tc>
        <w:tc>
          <w:tcPr>
            <w:tcW w:w="1154" w:type="dxa"/>
            <w:tcBorders>
              <w:top w:val="nil"/>
              <w:left w:val="nil"/>
              <w:bottom w:val="single" w:sz="4" w:space="0" w:color="auto"/>
              <w:right w:val="single" w:sz="4" w:space="0" w:color="auto"/>
            </w:tcBorders>
            <w:shd w:val="clear" w:color="auto" w:fill="auto"/>
            <w:noWrap/>
            <w:vAlign w:val="bottom"/>
            <w:hideMark/>
          </w:tcPr>
          <w:p w14:paraId="727713E0"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油菜苔</w:t>
            </w:r>
          </w:p>
        </w:tc>
        <w:tc>
          <w:tcPr>
            <w:tcW w:w="1052" w:type="dxa"/>
            <w:tcBorders>
              <w:top w:val="nil"/>
              <w:left w:val="nil"/>
              <w:bottom w:val="single" w:sz="4" w:space="0" w:color="auto"/>
              <w:right w:val="single" w:sz="4" w:space="0" w:color="auto"/>
            </w:tcBorders>
            <w:shd w:val="clear" w:color="auto" w:fill="auto"/>
            <w:noWrap/>
            <w:vAlign w:val="bottom"/>
            <w:hideMark/>
          </w:tcPr>
          <w:p w14:paraId="5D4273B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w:t>
            </w:r>
            <w:r w:rsidR="00DB7C59">
              <w:rPr>
                <w:rFonts w:ascii="宋体" w:eastAsia="宋体" w:hAnsi="宋体" w:cs="宋体"/>
                <w:color w:val="000000"/>
                <w:kern w:val="0"/>
                <w:szCs w:val="21"/>
              </w:rPr>
              <w:t>.0</w:t>
            </w:r>
          </w:p>
        </w:tc>
      </w:tr>
      <w:tr w:rsidR="000376F7" w:rsidRPr="00EA7C88" w14:paraId="25790FEA" w14:textId="77777777" w:rsidTr="00365524">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B59EC" w14:textId="77777777" w:rsidR="00EA7C88" w:rsidRPr="00EA7C88" w:rsidRDefault="00EA7C88" w:rsidP="002F3593">
            <w:pPr>
              <w:widowControl/>
              <w:jc w:val="center"/>
              <w:rPr>
                <w:rFonts w:ascii="宋体" w:eastAsia="宋体" w:hAnsi="宋体" w:cs="宋体"/>
                <w:color w:val="000000"/>
                <w:kern w:val="0"/>
                <w:szCs w:val="21"/>
              </w:rPr>
            </w:pPr>
            <w:proofErr w:type="gramStart"/>
            <w:r w:rsidRPr="00EA7C88">
              <w:rPr>
                <w:rFonts w:ascii="宋体" w:eastAsia="宋体" w:hAnsi="宋体" w:cs="宋体" w:hint="eastAsia"/>
                <w:color w:val="000000"/>
                <w:kern w:val="0"/>
                <w:szCs w:val="21"/>
              </w:rPr>
              <w:t>菌</w:t>
            </w:r>
            <w:proofErr w:type="gramEnd"/>
            <w:r w:rsidRPr="00EA7C88">
              <w:rPr>
                <w:rFonts w:ascii="宋体" w:eastAsia="宋体" w:hAnsi="宋体" w:cs="宋体" w:hint="eastAsia"/>
                <w:color w:val="000000"/>
                <w:kern w:val="0"/>
                <w:szCs w:val="21"/>
              </w:rPr>
              <w:t>藻类</w:t>
            </w:r>
          </w:p>
        </w:tc>
        <w:tc>
          <w:tcPr>
            <w:tcW w:w="1276" w:type="dxa"/>
            <w:tcBorders>
              <w:top w:val="nil"/>
              <w:left w:val="nil"/>
              <w:bottom w:val="single" w:sz="4" w:space="0" w:color="auto"/>
              <w:right w:val="single" w:sz="4" w:space="0" w:color="auto"/>
            </w:tcBorders>
            <w:shd w:val="clear" w:color="auto" w:fill="auto"/>
            <w:noWrap/>
            <w:vAlign w:val="bottom"/>
            <w:hideMark/>
          </w:tcPr>
          <w:p w14:paraId="6ED5AD17"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口蘑</w:t>
            </w:r>
          </w:p>
        </w:tc>
        <w:tc>
          <w:tcPr>
            <w:tcW w:w="1276" w:type="dxa"/>
            <w:tcBorders>
              <w:top w:val="nil"/>
              <w:left w:val="nil"/>
              <w:bottom w:val="single" w:sz="4" w:space="0" w:color="auto"/>
              <w:right w:val="single" w:sz="4" w:space="0" w:color="auto"/>
            </w:tcBorders>
            <w:shd w:val="clear" w:color="auto" w:fill="auto"/>
            <w:noWrap/>
            <w:vAlign w:val="bottom"/>
            <w:hideMark/>
          </w:tcPr>
          <w:p w14:paraId="165E3D0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17.2</w:t>
            </w:r>
          </w:p>
        </w:tc>
        <w:tc>
          <w:tcPr>
            <w:tcW w:w="1276" w:type="dxa"/>
            <w:tcBorders>
              <w:top w:val="nil"/>
              <w:left w:val="nil"/>
              <w:bottom w:val="single" w:sz="4" w:space="0" w:color="auto"/>
              <w:right w:val="single" w:sz="4" w:space="0" w:color="auto"/>
            </w:tcBorders>
            <w:shd w:val="clear" w:color="auto" w:fill="auto"/>
            <w:noWrap/>
            <w:vAlign w:val="bottom"/>
            <w:hideMark/>
          </w:tcPr>
          <w:p w14:paraId="3857D7C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鲜金针菇</w:t>
            </w:r>
          </w:p>
        </w:tc>
        <w:tc>
          <w:tcPr>
            <w:tcW w:w="1255" w:type="dxa"/>
            <w:tcBorders>
              <w:top w:val="nil"/>
              <w:left w:val="nil"/>
              <w:bottom w:val="single" w:sz="4" w:space="0" w:color="auto"/>
              <w:right w:val="single" w:sz="4" w:space="0" w:color="auto"/>
            </w:tcBorders>
            <w:shd w:val="clear" w:color="auto" w:fill="auto"/>
            <w:noWrap/>
            <w:vAlign w:val="bottom"/>
            <w:hideMark/>
          </w:tcPr>
          <w:p w14:paraId="1CFE143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2.7</w:t>
            </w:r>
          </w:p>
        </w:tc>
        <w:tc>
          <w:tcPr>
            <w:tcW w:w="1154" w:type="dxa"/>
            <w:tcBorders>
              <w:top w:val="nil"/>
              <w:left w:val="nil"/>
              <w:bottom w:val="single" w:sz="4" w:space="0" w:color="auto"/>
              <w:right w:val="single" w:sz="4" w:space="0" w:color="auto"/>
            </w:tcBorders>
            <w:shd w:val="clear" w:color="auto" w:fill="auto"/>
            <w:noWrap/>
            <w:vAlign w:val="bottom"/>
            <w:hideMark/>
          </w:tcPr>
          <w:p w14:paraId="5A5B0FF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平菇</w:t>
            </w:r>
          </w:p>
        </w:tc>
        <w:tc>
          <w:tcPr>
            <w:tcW w:w="1052" w:type="dxa"/>
            <w:tcBorders>
              <w:top w:val="nil"/>
              <w:left w:val="nil"/>
              <w:bottom w:val="single" w:sz="4" w:space="0" w:color="auto"/>
              <w:right w:val="single" w:sz="4" w:space="0" w:color="auto"/>
            </w:tcBorders>
            <w:shd w:val="clear" w:color="auto" w:fill="auto"/>
            <w:noWrap/>
            <w:vAlign w:val="bottom"/>
            <w:hideMark/>
          </w:tcPr>
          <w:p w14:paraId="727FA20F"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2.3</w:t>
            </w:r>
          </w:p>
        </w:tc>
      </w:tr>
      <w:tr w:rsidR="000376F7" w:rsidRPr="00EA7C88" w14:paraId="3CCAC9A8"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30643E3A"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10B4161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鲜香菇</w:t>
            </w:r>
          </w:p>
        </w:tc>
        <w:tc>
          <w:tcPr>
            <w:tcW w:w="1276" w:type="dxa"/>
            <w:tcBorders>
              <w:top w:val="nil"/>
              <w:left w:val="nil"/>
              <w:bottom w:val="single" w:sz="4" w:space="0" w:color="auto"/>
              <w:right w:val="single" w:sz="4" w:space="0" w:color="auto"/>
            </w:tcBorders>
            <w:shd w:val="clear" w:color="auto" w:fill="auto"/>
            <w:noWrap/>
            <w:vAlign w:val="bottom"/>
            <w:hideMark/>
          </w:tcPr>
          <w:p w14:paraId="67BFE364"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3.3</w:t>
            </w:r>
          </w:p>
        </w:tc>
        <w:tc>
          <w:tcPr>
            <w:tcW w:w="1276" w:type="dxa"/>
            <w:tcBorders>
              <w:top w:val="nil"/>
              <w:left w:val="nil"/>
              <w:bottom w:val="single" w:sz="4" w:space="0" w:color="auto"/>
              <w:right w:val="single" w:sz="4" w:space="0" w:color="auto"/>
            </w:tcBorders>
            <w:shd w:val="clear" w:color="auto" w:fill="auto"/>
            <w:noWrap/>
            <w:vAlign w:val="bottom"/>
            <w:hideMark/>
          </w:tcPr>
          <w:p w14:paraId="4783634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水发木耳</w:t>
            </w:r>
          </w:p>
        </w:tc>
        <w:tc>
          <w:tcPr>
            <w:tcW w:w="1255" w:type="dxa"/>
            <w:tcBorders>
              <w:top w:val="nil"/>
              <w:left w:val="nil"/>
              <w:bottom w:val="single" w:sz="4" w:space="0" w:color="auto"/>
              <w:right w:val="single" w:sz="4" w:space="0" w:color="auto"/>
            </w:tcBorders>
            <w:shd w:val="clear" w:color="auto" w:fill="auto"/>
            <w:noWrap/>
            <w:vAlign w:val="bottom"/>
            <w:hideMark/>
          </w:tcPr>
          <w:p w14:paraId="1684362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2.6</w:t>
            </w:r>
          </w:p>
        </w:tc>
        <w:tc>
          <w:tcPr>
            <w:tcW w:w="1154" w:type="dxa"/>
            <w:tcBorders>
              <w:top w:val="nil"/>
              <w:left w:val="nil"/>
              <w:bottom w:val="single" w:sz="4" w:space="0" w:color="auto"/>
              <w:right w:val="single" w:sz="4" w:space="0" w:color="auto"/>
            </w:tcBorders>
            <w:shd w:val="clear" w:color="auto" w:fill="auto"/>
            <w:noWrap/>
            <w:vAlign w:val="bottom"/>
            <w:hideMark/>
          </w:tcPr>
          <w:p w14:paraId="691DE861"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水发</w:t>
            </w:r>
            <w:proofErr w:type="gramStart"/>
            <w:r w:rsidRPr="00EA7C88">
              <w:rPr>
                <w:rFonts w:ascii="宋体" w:eastAsia="宋体" w:hAnsi="宋体" w:cs="宋体" w:hint="eastAsia"/>
                <w:color w:val="000000"/>
                <w:kern w:val="0"/>
                <w:szCs w:val="21"/>
              </w:rPr>
              <w:t>榛</w:t>
            </w:r>
            <w:proofErr w:type="gramEnd"/>
            <w:r w:rsidRPr="00EA7C88">
              <w:rPr>
                <w:rFonts w:ascii="宋体" w:eastAsia="宋体" w:hAnsi="宋体" w:cs="宋体" w:hint="eastAsia"/>
                <w:color w:val="000000"/>
                <w:kern w:val="0"/>
                <w:szCs w:val="21"/>
              </w:rPr>
              <w:t>蘑</w:t>
            </w:r>
          </w:p>
        </w:tc>
        <w:tc>
          <w:tcPr>
            <w:tcW w:w="1052" w:type="dxa"/>
            <w:tcBorders>
              <w:top w:val="nil"/>
              <w:left w:val="nil"/>
              <w:bottom w:val="single" w:sz="4" w:space="0" w:color="auto"/>
              <w:right w:val="single" w:sz="4" w:space="0" w:color="auto"/>
            </w:tcBorders>
            <w:shd w:val="clear" w:color="auto" w:fill="auto"/>
            <w:noWrap/>
            <w:vAlign w:val="bottom"/>
            <w:hideMark/>
          </w:tcPr>
          <w:p w14:paraId="3B68C14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3.1</w:t>
            </w:r>
          </w:p>
        </w:tc>
      </w:tr>
      <w:tr w:rsidR="000376F7" w:rsidRPr="00EA7C88" w14:paraId="68CE2A29" w14:textId="77777777" w:rsidTr="00365524">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A71337" w14:textId="77777777" w:rsidR="00EA7C88" w:rsidRPr="00EA7C88" w:rsidRDefault="00EA7C88" w:rsidP="002F3593">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水果类</w:t>
            </w:r>
          </w:p>
        </w:tc>
        <w:tc>
          <w:tcPr>
            <w:tcW w:w="1276" w:type="dxa"/>
            <w:tcBorders>
              <w:top w:val="nil"/>
              <w:left w:val="nil"/>
              <w:bottom w:val="single" w:sz="4" w:space="0" w:color="auto"/>
              <w:right w:val="single" w:sz="4" w:space="0" w:color="auto"/>
            </w:tcBorders>
            <w:shd w:val="clear" w:color="auto" w:fill="auto"/>
            <w:noWrap/>
            <w:vAlign w:val="bottom"/>
            <w:hideMark/>
          </w:tcPr>
          <w:p w14:paraId="0698EF0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山楂干</w:t>
            </w:r>
          </w:p>
        </w:tc>
        <w:tc>
          <w:tcPr>
            <w:tcW w:w="1276" w:type="dxa"/>
            <w:tcBorders>
              <w:top w:val="nil"/>
              <w:left w:val="nil"/>
              <w:bottom w:val="single" w:sz="4" w:space="0" w:color="auto"/>
              <w:right w:val="single" w:sz="4" w:space="0" w:color="auto"/>
            </w:tcBorders>
            <w:shd w:val="clear" w:color="auto" w:fill="auto"/>
            <w:noWrap/>
            <w:vAlign w:val="bottom"/>
            <w:hideMark/>
          </w:tcPr>
          <w:p w14:paraId="34160B40"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49.7</w:t>
            </w:r>
          </w:p>
        </w:tc>
        <w:tc>
          <w:tcPr>
            <w:tcW w:w="1276" w:type="dxa"/>
            <w:tcBorders>
              <w:top w:val="nil"/>
              <w:left w:val="nil"/>
              <w:bottom w:val="single" w:sz="4" w:space="0" w:color="auto"/>
              <w:right w:val="single" w:sz="4" w:space="0" w:color="auto"/>
            </w:tcBorders>
            <w:shd w:val="clear" w:color="auto" w:fill="auto"/>
            <w:noWrap/>
            <w:vAlign w:val="bottom"/>
            <w:hideMark/>
          </w:tcPr>
          <w:p w14:paraId="4CBA62D4"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石榴</w:t>
            </w:r>
          </w:p>
        </w:tc>
        <w:tc>
          <w:tcPr>
            <w:tcW w:w="1255" w:type="dxa"/>
            <w:tcBorders>
              <w:top w:val="nil"/>
              <w:left w:val="nil"/>
              <w:bottom w:val="single" w:sz="4" w:space="0" w:color="auto"/>
              <w:right w:val="single" w:sz="4" w:space="0" w:color="auto"/>
            </w:tcBorders>
            <w:shd w:val="clear" w:color="auto" w:fill="auto"/>
            <w:noWrap/>
            <w:vAlign w:val="bottom"/>
            <w:hideMark/>
          </w:tcPr>
          <w:p w14:paraId="256E2AE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4.9</w:t>
            </w:r>
          </w:p>
        </w:tc>
        <w:tc>
          <w:tcPr>
            <w:tcW w:w="1154" w:type="dxa"/>
            <w:tcBorders>
              <w:top w:val="nil"/>
              <w:left w:val="nil"/>
              <w:bottom w:val="single" w:sz="4" w:space="0" w:color="auto"/>
              <w:right w:val="single" w:sz="4" w:space="0" w:color="auto"/>
            </w:tcBorders>
            <w:shd w:val="clear" w:color="auto" w:fill="auto"/>
            <w:noWrap/>
            <w:vAlign w:val="bottom"/>
            <w:hideMark/>
          </w:tcPr>
          <w:p w14:paraId="0E71534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芭蕉</w:t>
            </w:r>
          </w:p>
        </w:tc>
        <w:tc>
          <w:tcPr>
            <w:tcW w:w="1052" w:type="dxa"/>
            <w:tcBorders>
              <w:top w:val="nil"/>
              <w:left w:val="nil"/>
              <w:bottom w:val="single" w:sz="4" w:space="0" w:color="auto"/>
              <w:right w:val="single" w:sz="4" w:space="0" w:color="auto"/>
            </w:tcBorders>
            <w:shd w:val="clear" w:color="auto" w:fill="auto"/>
            <w:noWrap/>
            <w:vAlign w:val="bottom"/>
            <w:hideMark/>
          </w:tcPr>
          <w:p w14:paraId="2C94F02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3.1</w:t>
            </w:r>
          </w:p>
        </w:tc>
      </w:tr>
      <w:tr w:rsidR="000376F7" w:rsidRPr="00EA7C88" w14:paraId="42CF036D"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48345BDB"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1BB4CF2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桑葚干</w:t>
            </w:r>
          </w:p>
        </w:tc>
        <w:tc>
          <w:tcPr>
            <w:tcW w:w="1276" w:type="dxa"/>
            <w:tcBorders>
              <w:top w:val="nil"/>
              <w:left w:val="nil"/>
              <w:bottom w:val="single" w:sz="4" w:space="0" w:color="auto"/>
              <w:right w:val="single" w:sz="4" w:space="0" w:color="auto"/>
            </w:tcBorders>
            <w:shd w:val="clear" w:color="auto" w:fill="auto"/>
            <w:noWrap/>
            <w:vAlign w:val="bottom"/>
            <w:hideMark/>
          </w:tcPr>
          <w:p w14:paraId="027BE8E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29.3</w:t>
            </w:r>
          </w:p>
        </w:tc>
        <w:tc>
          <w:tcPr>
            <w:tcW w:w="1276" w:type="dxa"/>
            <w:tcBorders>
              <w:top w:val="nil"/>
              <w:left w:val="nil"/>
              <w:bottom w:val="single" w:sz="4" w:space="0" w:color="auto"/>
              <w:right w:val="single" w:sz="4" w:space="0" w:color="auto"/>
            </w:tcBorders>
            <w:shd w:val="clear" w:color="auto" w:fill="auto"/>
            <w:noWrap/>
            <w:vAlign w:val="bottom"/>
            <w:hideMark/>
          </w:tcPr>
          <w:p w14:paraId="66A2C8AC"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桑葚</w:t>
            </w:r>
          </w:p>
        </w:tc>
        <w:tc>
          <w:tcPr>
            <w:tcW w:w="1255" w:type="dxa"/>
            <w:tcBorders>
              <w:top w:val="nil"/>
              <w:left w:val="nil"/>
              <w:bottom w:val="single" w:sz="4" w:space="0" w:color="auto"/>
              <w:right w:val="single" w:sz="4" w:space="0" w:color="auto"/>
            </w:tcBorders>
            <w:shd w:val="clear" w:color="auto" w:fill="auto"/>
            <w:noWrap/>
            <w:vAlign w:val="bottom"/>
            <w:hideMark/>
          </w:tcPr>
          <w:p w14:paraId="0DF957C4"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4.1</w:t>
            </w:r>
          </w:p>
        </w:tc>
        <w:tc>
          <w:tcPr>
            <w:tcW w:w="1154" w:type="dxa"/>
            <w:tcBorders>
              <w:top w:val="nil"/>
              <w:left w:val="nil"/>
              <w:bottom w:val="single" w:sz="4" w:space="0" w:color="auto"/>
              <w:right w:val="single" w:sz="4" w:space="0" w:color="auto"/>
            </w:tcBorders>
            <w:shd w:val="clear" w:color="auto" w:fill="auto"/>
            <w:noWrap/>
            <w:vAlign w:val="bottom"/>
            <w:hideMark/>
          </w:tcPr>
          <w:p w14:paraId="31A8A630"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山楂</w:t>
            </w:r>
          </w:p>
        </w:tc>
        <w:tc>
          <w:tcPr>
            <w:tcW w:w="1052" w:type="dxa"/>
            <w:tcBorders>
              <w:top w:val="nil"/>
              <w:left w:val="nil"/>
              <w:bottom w:val="single" w:sz="4" w:space="0" w:color="auto"/>
              <w:right w:val="single" w:sz="4" w:space="0" w:color="auto"/>
            </w:tcBorders>
            <w:shd w:val="clear" w:color="auto" w:fill="auto"/>
            <w:noWrap/>
            <w:vAlign w:val="bottom"/>
            <w:hideMark/>
          </w:tcPr>
          <w:p w14:paraId="2DFC4AD1"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3.1</w:t>
            </w:r>
          </w:p>
        </w:tc>
      </w:tr>
      <w:tr w:rsidR="000376F7" w:rsidRPr="00EA7C88" w14:paraId="08EFECBE"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1AC33BB9"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4ED6FAD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番石榴</w:t>
            </w:r>
          </w:p>
        </w:tc>
        <w:tc>
          <w:tcPr>
            <w:tcW w:w="1276" w:type="dxa"/>
            <w:tcBorders>
              <w:top w:val="nil"/>
              <w:left w:val="nil"/>
              <w:bottom w:val="single" w:sz="4" w:space="0" w:color="auto"/>
              <w:right w:val="single" w:sz="4" w:space="0" w:color="auto"/>
            </w:tcBorders>
            <w:shd w:val="clear" w:color="auto" w:fill="auto"/>
            <w:noWrap/>
            <w:vAlign w:val="bottom"/>
            <w:hideMark/>
          </w:tcPr>
          <w:p w14:paraId="2862647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5.9</w:t>
            </w:r>
          </w:p>
        </w:tc>
        <w:tc>
          <w:tcPr>
            <w:tcW w:w="1276" w:type="dxa"/>
            <w:tcBorders>
              <w:top w:val="nil"/>
              <w:left w:val="nil"/>
              <w:bottom w:val="single" w:sz="4" w:space="0" w:color="auto"/>
              <w:right w:val="single" w:sz="4" w:space="0" w:color="auto"/>
            </w:tcBorders>
            <w:shd w:val="clear" w:color="auto" w:fill="auto"/>
            <w:noWrap/>
            <w:vAlign w:val="bottom"/>
            <w:hideMark/>
          </w:tcPr>
          <w:p w14:paraId="61B44EC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刺梨</w:t>
            </w:r>
          </w:p>
        </w:tc>
        <w:tc>
          <w:tcPr>
            <w:tcW w:w="1255" w:type="dxa"/>
            <w:tcBorders>
              <w:top w:val="nil"/>
              <w:left w:val="nil"/>
              <w:bottom w:val="single" w:sz="4" w:space="0" w:color="auto"/>
              <w:right w:val="single" w:sz="4" w:space="0" w:color="auto"/>
            </w:tcBorders>
            <w:shd w:val="clear" w:color="auto" w:fill="auto"/>
            <w:noWrap/>
            <w:vAlign w:val="bottom"/>
            <w:hideMark/>
          </w:tcPr>
          <w:p w14:paraId="5D3F925E"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4.1</w:t>
            </w:r>
          </w:p>
        </w:tc>
        <w:tc>
          <w:tcPr>
            <w:tcW w:w="1154" w:type="dxa"/>
            <w:tcBorders>
              <w:top w:val="nil"/>
              <w:left w:val="nil"/>
              <w:bottom w:val="single" w:sz="4" w:space="0" w:color="auto"/>
              <w:right w:val="single" w:sz="4" w:space="0" w:color="auto"/>
            </w:tcBorders>
            <w:shd w:val="clear" w:color="auto" w:fill="auto"/>
            <w:noWrap/>
            <w:vAlign w:val="bottom"/>
            <w:hideMark/>
          </w:tcPr>
          <w:p w14:paraId="6ADF0B12"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梨</w:t>
            </w:r>
          </w:p>
        </w:tc>
        <w:tc>
          <w:tcPr>
            <w:tcW w:w="1052" w:type="dxa"/>
            <w:tcBorders>
              <w:top w:val="nil"/>
              <w:left w:val="nil"/>
              <w:bottom w:val="single" w:sz="4" w:space="0" w:color="auto"/>
              <w:right w:val="single" w:sz="4" w:space="0" w:color="auto"/>
            </w:tcBorders>
            <w:shd w:val="clear" w:color="auto" w:fill="auto"/>
            <w:noWrap/>
            <w:vAlign w:val="bottom"/>
            <w:hideMark/>
          </w:tcPr>
          <w:p w14:paraId="09B8931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2.6</w:t>
            </w:r>
          </w:p>
        </w:tc>
      </w:tr>
      <w:tr w:rsidR="000376F7" w:rsidRPr="00EA7C88" w14:paraId="73BCB88C" w14:textId="77777777" w:rsidTr="00365524">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9F383" w14:textId="77777777" w:rsidR="00EA7C88" w:rsidRPr="00EA7C88" w:rsidRDefault="00EA7C88" w:rsidP="002F3593">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豆类及制品</w:t>
            </w:r>
          </w:p>
        </w:tc>
        <w:tc>
          <w:tcPr>
            <w:tcW w:w="1276" w:type="dxa"/>
            <w:tcBorders>
              <w:top w:val="nil"/>
              <w:left w:val="nil"/>
              <w:bottom w:val="single" w:sz="4" w:space="0" w:color="auto"/>
              <w:right w:val="single" w:sz="4" w:space="0" w:color="auto"/>
            </w:tcBorders>
            <w:shd w:val="clear" w:color="auto" w:fill="auto"/>
            <w:noWrap/>
            <w:vAlign w:val="bottom"/>
            <w:hideMark/>
          </w:tcPr>
          <w:p w14:paraId="50DFD529"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黄豆</w:t>
            </w:r>
          </w:p>
        </w:tc>
        <w:tc>
          <w:tcPr>
            <w:tcW w:w="1276" w:type="dxa"/>
            <w:tcBorders>
              <w:top w:val="nil"/>
              <w:left w:val="nil"/>
              <w:bottom w:val="single" w:sz="4" w:space="0" w:color="auto"/>
              <w:right w:val="single" w:sz="4" w:space="0" w:color="auto"/>
            </w:tcBorders>
            <w:shd w:val="clear" w:color="auto" w:fill="auto"/>
            <w:noWrap/>
            <w:vAlign w:val="bottom"/>
            <w:hideMark/>
          </w:tcPr>
          <w:p w14:paraId="36016761"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15.5</w:t>
            </w:r>
          </w:p>
        </w:tc>
        <w:tc>
          <w:tcPr>
            <w:tcW w:w="1276" w:type="dxa"/>
            <w:tcBorders>
              <w:top w:val="nil"/>
              <w:left w:val="nil"/>
              <w:bottom w:val="single" w:sz="4" w:space="0" w:color="auto"/>
              <w:right w:val="single" w:sz="4" w:space="0" w:color="auto"/>
            </w:tcBorders>
            <w:shd w:val="clear" w:color="auto" w:fill="auto"/>
            <w:noWrap/>
            <w:vAlign w:val="bottom"/>
            <w:hideMark/>
          </w:tcPr>
          <w:p w14:paraId="6EE7B3C6"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豌豆</w:t>
            </w:r>
          </w:p>
        </w:tc>
        <w:tc>
          <w:tcPr>
            <w:tcW w:w="1255" w:type="dxa"/>
            <w:tcBorders>
              <w:top w:val="nil"/>
              <w:left w:val="nil"/>
              <w:bottom w:val="single" w:sz="4" w:space="0" w:color="auto"/>
              <w:right w:val="single" w:sz="4" w:space="0" w:color="auto"/>
            </w:tcBorders>
            <w:shd w:val="clear" w:color="auto" w:fill="auto"/>
            <w:noWrap/>
            <w:vAlign w:val="bottom"/>
            <w:hideMark/>
          </w:tcPr>
          <w:p w14:paraId="49E8B45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10.4</w:t>
            </w:r>
          </w:p>
        </w:tc>
        <w:tc>
          <w:tcPr>
            <w:tcW w:w="1154" w:type="dxa"/>
            <w:tcBorders>
              <w:top w:val="nil"/>
              <w:left w:val="nil"/>
              <w:bottom w:val="single" w:sz="4" w:space="0" w:color="auto"/>
              <w:right w:val="single" w:sz="4" w:space="0" w:color="auto"/>
            </w:tcBorders>
            <w:shd w:val="clear" w:color="auto" w:fill="auto"/>
            <w:noWrap/>
            <w:vAlign w:val="bottom"/>
            <w:hideMark/>
          </w:tcPr>
          <w:p w14:paraId="7F5AEF07"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绿豆</w:t>
            </w:r>
          </w:p>
        </w:tc>
        <w:tc>
          <w:tcPr>
            <w:tcW w:w="1052" w:type="dxa"/>
            <w:tcBorders>
              <w:top w:val="nil"/>
              <w:left w:val="nil"/>
              <w:bottom w:val="single" w:sz="4" w:space="0" w:color="auto"/>
              <w:right w:val="single" w:sz="4" w:space="0" w:color="auto"/>
            </w:tcBorders>
            <w:shd w:val="clear" w:color="auto" w:fill="auto"/>
            <w:noWrap/>
            <w:vAlign w:val="bottom"/>
            <w:hideMark/>
          </w:tcPr>
          <w:p w14:paraId="5E90CAB0"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6.4</w:t>
            </w:r>
          </w:p>
        </w:tc>
      </w:tr>
      <w:tr w:rsidR="000376F7" w:rsidRPr="00EA7C88" w14:paraId="2B0B85FE" w14:textId="77777777" w:rsidTr="002A5A2D">
        <w:trPr>
          <w:trHeight w:val="454"/>
        </w:trPr>
        <w:tc>
          <w:tcPr>
            <w:tcW w:w="1134" w:type="dxa"/>
            <w:vMerge/>
            <w:tcBorders>
              <w:top w:val="nil"/>
              <w:left w:val="single" w:sz="4" w:space="0" w:color="auto"/>
              <w:bottom w:val="single" w:sz="4" w:space="0" w:color="auto"/>
              <w:right w:val="single" w:sz="4" w:space="0" w:color="auto"/>
            </w:tcBorders>
            <w:vAlign w:val="center"/>
            <w:hideMark/>
          </w:tcPr>
          <w:p w14:paraId="2A00C14E" w14:textId="77777777" w:rsidR="00EA7C88" w:rsidRPr="00EA7C88" w:rsidRDefault="00EA7C88" w:rsidP="00EA7C88">
            <w:pPr>
              <w:widowControl/>
              <w:jc w:val="left"/>
              <w:rPr>
                <w:rFonts w:ascii="宋体" w:eastAsia="宋体" w:hAnsi="宋体"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bottom"/>
            <w:hideMark/>
          </w:tcPr>
          <w:p w14:paraId="7A049D4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青豆</w:t>
            </w:r>
          </w:p>
        </w:tc>
        <w:tc>
          <w:tcPr>
            <w:tcW w:w="1276" w:type="dxa"/>
            <w:tcBorders>
              <w:top w:val="nil"/>
              <w:left w:val="nil"/>
              <w:bottom w:val="single" w:sz="4" w:space="0" w:color="auto"/>
              <w:right w:val="single" w:sz="4" w:space="0" w:color="auto"/>
            </w:tcBorders>
            <w:shd w:val="clear" w:color="auto" w:fill="auto"/>
            <w:noWrap/>
            <w:vAlign w:val="bottom"/>
            <w:hideMark/>
          </w:tcPr>
          <w:p w14:paraId="1E12CC18"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522C6ECA"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赤小豆</w:t>
            </w:r>
          </w:p>
        </w:tc>
        <w:tc>
          <w:tcPr>
            <w:tcW w:w="1255" w:type="dxa"/>
            <w:tcBorders>
              <w:top w:val="nil"/>
              <w:left w:val="nil"/>
              <w:bottom w:val="single" w:sz="4" w:space="0" w:color="auto"/>
              <w:right w:val="single" w:sz="4" w:space="0" w:color="auto"/>
            </w:tcBorders>
            <w:shd w:val="clear" w:color="auto" w:fill="auto"/>
            <w:noWrap/>
            <w:vAlign w:val="bottom"/>
            <w:hideMark/>
          </w:tcPr>
          <w:p w14:paraId="0DA30C75"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7.7</w:t>
            </w:r>
          </w:p>
        </w:tc>
        <w:tc>
          <w:tcPr>
            <w:tcW w:w="1154" w:type="dxa"/>
            <w:tcBorders>
              <w:top w:val="nil"/>
              <w:left w:val="nil"/>
              <w:bottom w:val="single" w:sz="4" w:space="0" w:color="auto"/>
              <w:right w:val="single" w:sz="4" w:space="0" w:color="auto"/>
            </w:tcBorders>
            <w:shd w:val="clear" w:color="auto" w:fill="auto"/>
            <w:noWrap/>
            <w:vAlign w:val="bottom"/>
            <w:hideMark/>
          </w:tcPr>
          <w:p w14:paraId="4321AC83"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黑豆</w:t>
            </w:r>
          </w:p>
        </w:tc>
        <w:tc>
          <w:tcPr>
            <w:tcW w:w="1052" w:type="dxa"/>
            <w:tcBorders>
              <w:top w:val="nil"/>
              <w:left w:val="nil"/>
              <w:bottom w:val="single" w:sz="4" w:space="0" w:color="auto"/>
              <w:right w:val="single" w:sz="4" w:space="0" w:color="auto"/>
            </w:tcBorders>
            <w:shd w:val="clear" w:color="auto" w:fill="auto"/>
            <w:noWrap/>
            <w:vAlign w:val="bottom"/>
            <w:hideMark/>
          </w:tcPr>
          <w:p w14:paraId="7DE3E66B" w14:textId="77777777" w:rsidR="00EA7C88" w:rsidRPr="00EA7C88" w:rsidRDefault="00EA7C88" w:rsidP="00EA7C88">
            <w:pPr>
              <w:widowControl/>
              <w:jc w:val="center"/>
              <w:rPr>
                <w:rFonts w:ascii="宋体" w:eastAsia="宋体" w:hAnsi="宋体" w:cs="宋体"/>
                <w:color w:val="000000"/>
                <w:kern w:val="0"/>
                <w:szCs w:val="21"/>
              </w:rPr>
            </w:pPr>
            <w:r w:rsidRPr="00EA7C88">
              <w:rPr>
                <w:rFonts w:ascii="宋体" w:eastAsia="宋体" w:hAnsi="宋体" w:cs="宋体" w:hint="eastAsia"/>
                <w:color w:val="000000"/>
                <w:kern w:val="0"/>
                <w:szCs w:val="21"/>
              </w:rPr>
              <w:t>10.2</w:t>
            </w:r>
          </w:p>
        </w:tc>
      </w:tr>
    </w:tbl>
    <w:p w14:paraId="74202322" w14:textId="77777777" w:rsidR="00EA7C88" w:rsidRDefault="00EA7C88" w:rsidP="00EA7C88">
      <w:pPr>
        <w:rPr>
          <w:rFonts w:ascii="Times New Roman" w:eastAsia="宋体" w:hAnsi="Times New Roman" w:cs="Times New Roman"/>
        </w:rPr>
      </w:pPr>
    </w:p>
    <w:p w14:paraId="0FF0C298" w14:textId="77777777" w:rsidR="00136E29" w:rsidRDefault="00136E29">
      <w:pPr>
        <w:widowControl/>
        <w:jc w:val="left"/>
        <w:rPr>
          <w:rFonts w:ascii="Times New Roman" w:eastAsia="宋体" w:hAnsi="Times New Roman" w:cs="Times New Roman"/>
        </w:rPr>
      </w:pPr>
      <w:r>
        <w:rPr>
          <w:rFonts w:ascii="Times New Roman" w:eastAsia="宋体" w:hAnsi="Times New Roman" w:cs="Times New Roman"/>
        </w:rPr>
        <w:br w:type="page"/>
      </w:r>
    </w:p>
    <w:p w14:paraId="61C4C570" w14:textId="633621CB" w:rsidR="00024343" w:rsidRDefault="00024343" w:rsidP="004D2E1D">
      <w:pPr>
        <w:spacing w:line="480" w:lineRule="auto"/>
        <w:jc w:val="center"/>
        <w:rPr>
          <w:rFonts w:ascii="黑体" w:eastAsia="黑体" w:hAnsi="黑体" w:cs="Times New Roman"/>
          <w:b/>
          <w:szCs w:val="21"/>
        </w:rPr>
      </w:pPr>
      <w:r>
        <w:rPr>
          <w:rFonts w:ascii="黑体" w:eastAsia="黑体" w:hAnsi="黑体" w:cs="Times New Roman" w:hint="eastAsia"/>
          <w:b/>
          <w:szCs w:val="21"/>
        </w:rPr>
        <w:lastRenderedPageBreak/>
        <w:t xml:space="preserve">附 录 </w:t>
      </w:r>
      <w:r>
        <w:rPr>
          <w:rFonts w:ascii="黑体" w:eastAsia="黑体" w:hAnsi="黑体" w:cs="Times New Roman"/>
          <w:b/>
          <w:szCs w:val="21"/>
        </w:rPr>
        <w:t>B</w:t>
      </w:r>
    </w:p>
    <w:p w14:paraId="4F3B8359" w14:textId="2DCA3F70" w:rsidR="004D2E1D" w:rsidRPr="00DB7C59" w:rsidRDefault="004D2E1D" w:rsidP="004D2E1D">
      <w:pPr>
        <w:spacing w:line="480" w:lineRule="auto"/>
        <w:jc w:val="center"/>
        <w:rPr>
          <w:rFonts w:ascii="黑体" w:eastAsia="黑体" w:hAnsi="黑体" w:cs="Times New Roman"/>
          <w:b/>
          <w:szCs w:val="21"/>
        </w:rPr>
      </w:pPr>
      <w:r w:rsidRPr="00EA7C88">
        <w:rPr>
          <w:rFonts w:ascii="黑体" w:eastAsia="黑体" w:hAnsi="黑体" w:cs="宋体" w:hint="eastAsia"/>
          <w:b/>
          <w:bCs/>
          <w:color w:val="000000"/>
          <w:kern w:val="0"/>
          <w:szCs w:val="21"/>
        </w:rPr>
        <w:t>常见</w:t>
      </w:r>
      <w:r w:rsidR="00060EB5">
        <w:rPr>
          <w:rFonts w:ascii="黑体" w:eastAsia="黑体" w:hAnsi="黑体" w:cs="宋体" w:hint="eastAsia"/>
          <w:b/>
          <w:bCs/>
          <w:color w:val="000000"/>
          <w:kern w:val="0"/>
          <w:szCs w:val="21"/>
        </w:rPr>
        <w:t>低</w:t>
      </w:r>
      <w:r w:rsidR="00060EB5">
        <w:rPr>
          <w:rFonts w:ascii="黑体" w:eastAsia="黑体" w:hAnsi="黑体" w:cs="宋体"/>
          <w:b/>
          <w:bCs/>
          <w:color w:val="000000"/>
          <w:kern w:val="0"/>
          <w:szCs w:val="21"/>
        </w:rPr>
        <w:t>嘌呤</w:t>
      </w:r>
      <w:r w:rsidRPr="00060EB5">
        <w:rPr>
          <w:rFonts w:ascii="黑体" w:eastAsia="黑体" w:hAnsi="黑体" w:cs="宋体" w:hint="eastAsia"/>
          <w:b/>
          <w:bCs/>
          <w:color w:val="000000"/>
          <w:kern w:val="0"/>
          <w:szCs w:val="21"/>
        </w:rPr>
        <w:t>食物</w:t>
      </w:r>
      <w:r w:rsidR="00060EB5">
        <w:rPr>
          <w:rFonts w:ascii="黑体" w:eastAsia="黑体" w:hAnsi="黑体" w:cs="宋体" w:hint="eastAsia"/>
          <w:b/>
          <w:bCs/>
          <w:color w:val="000000"/>
          <w:kern w:val="0"/>
          <w:szCs w:val="21"/>
        </w:rPr>
        <w:t>及其</w:t>
      </w:r>
      <w:r w:rsidR="00060EB5">
        <w:rPr>
          <w:rFonts w:ascii="黑体" w:eastAsia="黑体" w:hAnsi="黑体" w:cs="宋体"/>
          <w:b/>
          <w:bCs/>
          <w:color w:val="000000"/>
          <w:kern w:val="0"/>
          <w:szCs w:val="21"/>
        </w:rPr>
        <w:t>嘌呤含量</w:t>
      </w:r>
    </w:p>
    <w:p w14:paraId="392AC094" w14:textId="74C5FE8A" w:rsidR="004D2E1D" w:rsidRDefault="00F04ABB" w:rsidP="00F04ABB">
      <w:pPr>
        <w:spacing w:line="360" w:lineRule="auto"/>
        <w:ind w:firstLineChars="200" w:firstLine="420"/>
        <w:jc w:val="center"/>
        <w:rPr>
          <w:rFonts w:ascii="宋体" w:eastAsia="宋体" w:hAnsi="宋体" w:cs="宋体"/>
          <w:szCs w:val="21"/>
        </w:rPr>
      </w:pPr>
      <w:r w:rsidRPr="00F04ABB">
        <w:rPr>
          <w:rFonts w:ascii="宋体" w:eastAsia="宋体" w:hAnsi="宋体" w:cs="宋体" w:hint="eastAsia"/>
          <w:bCs/>
          <w:color w:val="000000"/>
          <w:kern w:val="0"/>
          <w:szCs w:val="21"/>
        </w:rPr>
        <w:t>低嘌呤食物是指每100</w:t>
      </w:r>
      <w:r w:rsidR="00AD1564">
        <w:rPr>
          <w:rFonts w:ascii="宋体" w:eastAsia="宋体" w:hAnsi="宋体" w:cs="宋体" w:hint="eastAsia"/>
          <w:bCs/>
          <w:color w:val="000000"/>
          <w:kern w:val="0"/>
          <w:szCs w:val="21"/>
        </w:rPr>
        <w:t>克</w:t>
      </w:r>
      <w:r w:rsidRPr="00F04ABB">
        <w:rPr>
          <w:rFonts w:ascii="宋体" w:eastAsia="宋体" w:hAnsi="宋体" w:cs="宋体" w:hint="eastAsia"/>
          <w:bCs/>
          <w:color w:val="000000"/>
          <w:kern w:val="0"/>
          <w:szCs w:val="21"/>
        </w:rPr>
        <w:t>含嘌呤小于</w:t>
      </w:r>
      <w:r w:rsidR="006E0405">
        <w:rPr>
          <w:rFonts w:ascii="宋体" w:eastAsia="宋体" w:hAnsi="宋体" w:cs="宋体" w:hint="eastAsia"/>
          <w:bCs/>
          <w:color w:val="000000"/>
          <w:kern w:val="0"/>
          <w:szCs w:val="21"/>
        </w:rPr>
        <w:t>50</w:t>
      </w:r>
      <w:r w:rsidRPr="00F04ABB">
        <w:rPr>
          <w:rFonts w:ascii="宋体" w:eastAsia="宋体" w:hAnsi="宋体" w:cs="宋体" w:hint="eastAsia"/>
          <w:bCs/>
          <w:color w:val="000000"/>
          <w:kern w:val="0"/>
          <w:szCs w:val="21"/>
        </w:rPr>
        <w:t>毫克的食物</w:t>
      </w:r>
      <w:r w:rsidR="004D2E1D" w:rsidRPr="008F28A7">
        <w:rPr>
          <w:rFonts w:ascii="宋体" w:eastAsia="宋体" w:hAnsi="宋体" w:cs="宋体" w:hint="eastAsia"/>
          <w:szCs w:val="21"/>
        </w:rPr>
        <w:t>，</w:t>
      </w:r>
      <w:r w:rsidR="004D2E1D" w:rsidRPr="008F28A7">
        <w:rPr>
          <w:rFonts w:ascii="宋体" w:eastAsia="宋体" w:hAnsi="宋体" w:cs="宋体"/>
          <w:szCs w:val="21"/>
        </w:rPr>
        <w:t>常见低</w:t>
      </w:r>
      <w:r>
        <w:rPr>
          <w:rFonts w:ascii="宋体" w:eastAsia="宋体" w:hAnsi="宋体" w:cs="宋体" w:hint="eastAsia"/>
          <w:szCs w:val="21"/>
        </w:rPr>
        <w:t>嘌呤</w:t>
      </w:r>
      <w:r w:rsidR="004D2E1D" w:rsidRPr="008F28A7">
        <w:rPr>
          <w:rFonts w:ascii="宋体" w:eastAsia="宋体" w:hAnsi="宋体" w:cs="宋体"/>
          <w:szCs w:val="21"/>
        </w:rPr>
        <w:t>食物见表</w:t>
      </w:r>
      <w:r w:rsidR="00A93E7F">
        <w:rPr>
          <w:rFonts w:ascii="宋体" w:eastAsia="宋体" w:hAnsi="宋体" w:cs="宋体"/>
          <w:szCs w:val="21"/>
        </w:rPr>
        <w:t>B</w:t>
      </w:r>
      <w:r w:rsidR="004D2E1D" w:rsidRPr="008F28A7">
        <w:rPr>
          <w:rFonts w:ascii="宋体" w:eastAsia="宋体" w:hAnsi="宋体" w:cs="宋体"/>
          <w:szCs w:val="21"/>
        </w:rPr>
        <w:t>.1</w:t>
      </w:r>
      <w:r w:rsidR="004D2E1D" w:rsidRPr="008F28A7">
        <w:rPr>
          <w:rFonts w:ascii="宋体" w:eastAsia="宋体" w:hAnsi="宋体" w:cs="宋体" w:hint="eastAsia"/>
          <w:szCs w:val="21"/>
        </w:rPr>
        <w:t>。</w:t>
      </w:r>
    </w:p>
    <w:p w14:paraId="382AC00A" w14:textId="42F07D6F" w:rsidR="004D2E1D" w:rsidRPr="004D2E1D" w:rsidRDefault="004D2E1D" w:rsidP="004D2E1D">
      <w:pPr>
        <w:spacing w:line="360" w:lineRule="auto"/>
        <w:ind w:firstLineChars="200" w:firstLine="422"/>
        <w:jc w:val="center"/>
        <w:rPr>
          <w:rFonts w:ascii="Times New Roman" w:eastAsia="宋体" w:hAnsi="Times New Roman" w:cs="Times New Roman"/>
        </w:rPr>
      </w:pPr>
      <w:r w:rsidRPr="008F28A7">
        <w:rPr>
          <w:rFonts w:ascii="宋体" w:eastAsia="宋体" w:hAnsi="宋体" w:cs="宋体" w:hint="eastAsia"/>
          <w:b/>
          <w:bCs/>
          <w:color w:val="000000"/>
          <w:kern w:val="0"/>
          <w:szCs w:val="21"/>
        </w:rPr>
        <w:t>表</w:t>
      </w:r>
      <w:r w:rsidR="00A93E7F">
        <w:rPr>
          <w:rFonts w:ascii="宋体" w:eastAsia="宋体" w:hAnsi="宋体" w:cs="宋体"/>
          <w:b/>
          <w:bCs/>
          <w:color w:val="000000"/>
          <w:kern w:val="0"/>
          <w:szCs w:val="21"/>
        </w:rPr>
        <w:t>B</w:t>
      </w:r>
      <w:r w:rsidRPr="008F28A7">
        <w:rPr>
          <w:rFonts w:ascii="宋体" w:eastAsia="宋体" w:hAnsi="宋体" w:cs="宋体"/>
          <w:b/>
          <w:bCs/>
          <w:color w:val="000000"/>
          <w:kern w:val="0"/>
          <w:szCs w:val="21"/>
        </w:rPr>
        <w:t>.1</w:t>
      </w:r>
      <w:r>
        <w:rPr>
          <w:rFonts w:ascii="宋体" w:eastAsia="宋体" w:hAnsi="宋体" w:cs="宋体"/>
          <w:b/>
          <w:bCs/>
          <w:color w:val="000000"/>
          <w:kern w:val="0"/>
          <w:szCs w:val="21"/>
        </w:rPr>
        <w:t xml:space="preserve"> </w:t>
      </w:r>
      <w:r w:rsidRPr="004D2E1D">
        <w:rPr>
          <w:rFonts w:ascii="宋体" w:eastAsia="宋体" w:hAnsi="宋体" w:cs="宋体" w:hint="eastAsia"/>
          <w:b/>
          <w:bCs/>
          <w:color w:val="000000"/>
          <w:kern w:val="0"/>
          <w:sz w:val="22"/>
        </w:rPr>
        <w:t>常见</w:t>
      </w:r>
      <w:r w:rsidR="00060EB5">
        <w:rPr>
          <w:rFonts w:ascii="宋体" w:eastAsia="宋体" w:hAnsi="宋体" w:cs="宋体" w:hint="eastAsia"/>
          <w:b/>
          <w:bCs/>
          <w:color w:val="000000"/>
          <w:kern w:val="0"/>
          <w:sz w:val="22"/>
        </w:rPr>
        <w:t>低嘌呤</w:t>
      </w:r>
      <w:r w:rsidRPr="004D2E1D">
        <w:rPr>
          <w:rFonts w:ascii="宋体" w:eastAsia="宋体" w:hAnsi="宋体" w:cs="宋体" w:hint="eastAsia"/>
          <w:b/>
          <w:bCs/>
          <w:color w:val="000000"/>
          <w:kern w:val="0"/>
          <w:sz w:val="22"/>
        </w:rPr>
        <w:t>食物及其嘌呤含量（</w:t>
      </w:r>
      <w:r w:rsidR="00111A0C">
        <w:rPr>
          <w:rFonts w:ascii="宋体" w:eastAsia="宋体" w:hAnsi="宋体" w:cs="宋体" w:hint="eastAsia"/>
          <w:b/>
          <w:bCs/>
          <w:color w:val="000000"/>
          <w:kern w:val="0"/>
          <w:sz w:val="22"/>
        </w:rPr>
        <w:t>m</w:t>
      </w:r>
      <w:r w:rsidRPr="004D2E1D">
        <w:rPr>
          <w:rFonts w:ascii="宋体" w:eastAsia="宋体" w:hAnsi="宋体" w:cs="宋体" w:hint="eastAsia"/>
          <w:b/>
          <w:bCs/>
          <w:color w:val="000000"/>
          <w:kern w:val="0"/>
          <w:sz w:val="22"/>
        </w:rPr>
        <w:t>g/100g可食部）</w:t>
      </w:r>
    </w:p>
    <w:tbl>
      <w:tblPr>
        <w:tblW w:w="8970" w:type="dxa"/>
        <w:tblInd w:w="-5" w:type="dxa"/>
        <w:tblLook w:val="04A0" w:firstRow="1" w:lastRow="0" w:firstColumn="1" w:lastColumn="0" w:noHBand="0" w:noVBand="1"/>
      </w:tblPr>
      <w:tblGrid>
        <w:gridCol w:w="1515"/>
        <w:gridCol w:w="1514"/>
        <w:gridCol w:w="963"/>
        <w:gridCol w:w="1376"/>
        <w:gridCol w:w="1101"/>
        <w:gridCol w:w="1375"/>
        <w:gridCol w:w="1126"/>
      </w:tblGrid>
      <w:tr w:rsidR="000137A7" w:rsidRPr="004D2E1D" w14:paraId="6D3A42B1" w14:textId="77777777" w:rsidTr="00A37FD7">
        <w:trPr>
          <w:trHeight w:hRule="exact" w:val="484"/>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6040B" w14:textId="77777777" w:rsidR="004D2E1D" w:rsidRPr="004D2E1D" w:rsidRDefault="004D2E1D"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食物类</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14:paraId="76A5ED9D" w14:textId="77777777" w:rsidR="004D2E1D" w:rsidRPr="004D2E1D" w:rsidRDefault="004D2E1D"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食物名称</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6999526" w14:textId="77777777" w:rsidR="004D2E1D" w:rsidRPr="004D2E1D" w:rsidRDefault="004D2E1D"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含量</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14:paraId="5CFBA90C" w14:textId="77777777" w:rsidR="004D2E1D" w:rsidRPr="004D2E1D" w:rsidRDefault="004D2E1D"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食物名称</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3D910DD2" w14:textId="77777777" w:rsidR="004D2E1D" w:rsidRPr="004D2E1D" w:rsidRDefault="004D2E1D"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含量</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00CC10AD" w14:textId="77777777" w:rsidR="004D2E1D" w:rsidRPr="004D2E1D" w:rsidRDefault="004D2E1D"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食物名称</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2FA87917" w14:textId="77777777" w:rsidR="004D2E1D" w:rsidRPr="004D2E1D" w:rsidRDefault="004D2E1D"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含量</w:t>
            </w:r>
          </w:p>
        </w:tc>
      </w:tr>
      <w:tr w:rsidR="00060EB5" w:rsidRPr="004D2E1D" w14:paraId="441A73F2" w14:textId="77777777" w:rsidTr="00134F6E">
        <w:trPr>
          <w:trHeight w:hRule="exact" w:val="484"/>
        </w:trPr>
        <w:tc>
          <w:tcPr>
            <w:tcW w:w="1515" w:type="dxa"/>
            <w:vMerge w:val="restart"/>
            <w:tcBorders>
              <w:top w:val="nil"/>
              <w:left w:val="single" w:sz="4" w:space="0" w:color="auto"/>
              <w:right w:val="single" w:sz="4" w:space="0" w:color="auto"/>
            </w:tcBorders>
            <w:shd w:val="clear" w:color="auto" w:fill="auto"/>
            <w:vAlign w:val="center"/>
          </w:tcPr>
          <w:p w14:paraId="75B99407" w14:textId="17592421" w:rsidR="00060EB5" w:rsidRPr="004D2E1D" w:rsidRDefault="00060EB5" w:rsidP="004D2E1D">
            <w:pPr>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谷薯类及制品</w:t>
            </w:r>
          </w:p>
        </w:tc>
        <w:tc>
          <w:tcPr>
            <w:tcW w:w="1514" w:type="dxa"/>
            <w:tcBorders>
              <w:top w:val="nil"/>
              <w:left w:val="nil"/>
              <w:bottom w:val="single" w:sz="4" w:space="0" w:color="auto"/>
              <w:right w:val="single" w:sz="4" w:space="0" w:color="auto"/>
            </w:tcBorders>
            <w:shd w:val="clear" w:color="auto" w:fill="auto"/>
            <w:noWrap/>
            <w:vAlign w:val="bottom"/>
          </w:tcPr>
          <w:p w14:paraId="6B70D623" w14:textId="45DEEE0B"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面粉</w:t>
            </w:r>
          </w:p>
        </w:tc>
        <w:tc>
          <w:tcPr>
            <w:tcW w:w="963" w:type="dxa"/>
            <w:tcBorders>
              <w:top w:val="nil"/>
              <w:left w:val="nil"/>
              <w:bottom w:val="single" w:sz="4" w:space="0" w:color="auto"/>
              <w:right w:val="single" w:sz="4" w:space="0" w:color="auto"/>
            </w:tcBorders>
            <w:shd w:val="clear" w:color="auto" w:fill="auto"/>
            <w:noWrap/>
            <w:vAlign w:val="bottom"/>
          </w:tcPr>
          <w:p w14:paraId="62D3F7D2" w14:textId="145F01C0"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376" w:type="dxa"/>
            <w:tcBorders>
              <w:top w:val="nil"/>
              <w:left w:val="nil"/>
              <w:bottom w:val="single" w:sz="4" w:space="0" w:color="auto"/>
              <w:right w:val="single" w:sz="4" w:space="0" w:color="auto"/>
            </w:tcBorders>
            <w:shd w:val="clear" w:color="auto" w:fill="auto"/>
            <w:noWrap/>
            <w:vAlign w:val="bottom"/>
          </w:tcPr>
          <w:p w14:paraId="78D71DE9" w14:textId="1BD2EFDB"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大米</w:t>
            </w:r>
          </w:p>
        </w:tc>
        <w:tc>
          <w:tcPr>
            <w:tcW w:w="1101" w:type="dxa"/>
            <w:tcBorders>
              <w:top w:val="nil"/>
              <w:left w:val="nil"/>
              <w:bottom w:val="single" w:sz="4" w:space="0" w:color="auto"/>
              <w:right w:val="single" w:sz="4" w:space="0" w:color="auto"/>
            </w:tcBorders>
            <w:shd w:val="clear" w:color="auto" w:fill="auto"/>
            <w:noWrap/>
            <w:vAlign w:val="bottom"/>
          </w:tcPr>
          <w:p w14:paraId="6FA35FB0" w14:textId="06485484"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375" w:type="dxa"/>
            <w:tcBorders>
              <w:top w:val="nil"/>
              <w:left w:val="nil"/>
              <w:bottom w:val="single" w:sz="4" w:space="0" w:color="auto"/>
              <w:right w:val="single" w:sz="4" w:space="0" w:color="auto"/>
            </w:tcBorders>
            <w:shd w:val="clear" w:color="auto" w:fill="auto"/>
            <w:noWrap/>
            <w:vAlign w:val="bottom"/>
          </w:tcPr>
          <w:p w14:paraId="699AE071" w14:textId="1FDF0906"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馒头</w:t>
            </w:r>
          </w:p>
        </w:tc>
        <w:tc>
          <w:tcPr>
            <w:tcW w:w="1126" w:type="dxa"/>
            <w:tcBorders>
              <w:top w:val="nil"/>
              <w:left w:val="nil"/>
              <w:bottom w:val="single" w:sz="4" w:space="0" w:color="auto"/>
              <w:right w:val="single" w:sz="4" w:space="0" w:color="auto"/>
            </w:tcBorders>
            <w:shd w:val="clear" w:color="auto" w:fill="auto"/>
            <w:noWrap/>
            <w:vAlign w:val="bottom"/>
          </w:tcPr>
          <w:p w14:paraId="75A1327A" w14:textId="4A69E014" w:rsidR="00060EB5" w:rsidRPr="004D2E1D" w:rsidRDefault="00060EB5" w:rsidP="004D2E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r>
      <w:tr w:rsidR="00060EB5" w:rsidRPr="004D2E1D" w14:paraId="2E2ABB95" w14:textId="77777777" w:rsidTr="00134F6E">
        <w:trPr>
          <w:trHeight w:hRule="exact" w:val="484"/>
        </w:trPr>
        <w:tc>
          <w:tcPr>
            <w:tcW w:w="1515" w:type="dxa"/>
            <w:vMerge/>
            <w:tcBorders>
              <w:left w:val="single" w:sz="4" w:space="0" w:color="auto"/>
              <w:right w:val="single" w:sz="4" w:space="0" w:color="auto"/>
            </w:tcBorders>
            <w:shd w:val="clear" w:color="auto" w:fill="auto"/>
            <w:vAlign w:val="center"/>
            <w:hideMark/>
          </w:tcPr>
          <w:p w14:paraId="6F1D75C0" w14:textId="322382AE" w:rsidR="00060EB5" w:rsidRPr="004D2E1D" w:rsidRDefault="00060EB5" w:rsidP="004D2E1D">
            <w:pPr>
              <w:widowControl/>
              <w:jc w:val="center"/>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583B2921"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玉米面</w:t>
            </w:r>
          </w:p>
        </w:tc>
        <w:tc>
          <w:tcPr>
            <w:tcW w:w="963" w:type="dxa"/>
            <w:tcBorders>
              <w:top w:val="nil"/>
              <w:left w:val="nil"/>
              <w:bottom w:val="single" w:sz="4" w:space="0" w:color="auto"/>
              <w:right w:val="single" w:sz="4" w:space="0" w:color="auto"/>
            </w:tcBorders>
            <w:shd w:val="clear" w:color="auto" w:fill="auto"/>
            <w:noWrap/>
            <w:vAlign w:val="bottom"/>
            <w:hideMark/>
          </w:tcPr>
          <w:p w14:paraId="70A5C3DB"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12</w:t>
            </w:r>
          </w:p>
        </w:tc>
        <w:tc>
          <w:tcPr>
            <w:tcW w:w="1376" w:type="dxa"/>
            <w:tcBorders>
              <w:top w:val="nil"/>
              <w:left w:val="nil"/>
              <w:bottom w:val="single" w:sz="4" w:space="0" w:color="auto"/>
              <w:right w:val="single" w:sz="4" w:space="0" w:color="auto"/>
            </w:tcBorders>
            <w:shd w:val="clear" w:color="auto" w:fill="auto"/>
            <w:noWrap/>
            <w:vAlign w:val="bottom"/>
            <w:hideMark/>
          </w:tcPr>
          <w:p w14:paraId="2257A5D7"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土豆</w:t>
            </w:r>
          </w:p>
        </w:tc>
        <w:tc>
          <w:tcPr>
            <w:tcW w:w="1101" w:type="dxa"/>
            <w:tcBorders>
              <w:top w:val="nil"/>
              <w:left w:val="nil"/>
              <w:bottom w:val="single" w:sz="4" w:space="0" w:color="auto"/>
              <w:right w:val="single" w:sz="4" w:space="0" w:color="auto"/>
            </w:tcBorders>
            <w:shd w:val="clear" w:color="auto" w:fill="auto"/>
            <w:noWrap/>
            <w:vAlign w:val="bottom"/>
            <w:hideMark/>
          </w:tcPr>
          <w:p w14:paraId="1781F78F"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13</w:t>
            </w:r>
          </w:p>
        </w:tc>
        <w:tc>
          <w:tcPr>
            <w:tcW w:w="1375" w:type="dxa"/>
            <w:tcBorders>
              <w:top w:val="nil"/>
              <w:left w:val="nil"/>
              <w:bottom w:val="single" w:sz="4" w:space="0" w:color="auto"/>
              <w:right w:val="single" w:sz="4" w:space="0" w:color="auto"/>
            </w:tcBorders>
            <w:shd w:val="clear" w:color="auto" w:fill="auto"/>
            <w:noWrap/>
            <w:vAlign w:val="bottom"/>
            <w:hideMark/>
          </w:tcPr>
          <w:p w14:paraId="7002E33E"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小米</w:t>
            </w:r>
          </w:p>
        </w:tc>
        <w:tc>
          <w:tcPr>
            <w:tcW w:w="1126" w:type="dxa"/>
            <w:tcBorders>
              <w:top w:val="nil"/>
              <w:left w:val="nil"/>
              <w:bottom w:val="single" w:sz="4" w:space="0" w:color="auto"/>
              <w:right w:val="single" w:sz="4" w:space="0" w:color="auto"/>
            </w:tcBorders>
            <w:shd w:val="clear" w:color="auto" w:fill="auto"/>
            <w:noWrap/>
            <w:vAlign w:val="bottom"/>
            <w:hideMark/>
          </w:tcPr>
          <w:p w14:paraId="39D4A780" w14:textId="77777777" w:rsidR="00060EB5" w:rsidRPr="004D2E1D" w:rsidRDefault="00060EB5" w:rsidP="004D2E1D">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20</w:t>
            </w:r>
          </w:p>
        </w:tc>
      </w:tr>
      <w:tr w:rsidR="00060EB5" w:rsidRPr="004D2E1D" w14:paraId="65A262A3" w14:textId="77777777" w:rsidTr="00134F6E">
        <w:trPr>
          <w:trHeight w:hRule="exact" w:val="484"/>
        </w:trPr>
        <w:tc>
          <w:tcPr>
            <w:tcW w:w="1515" w:type="dxa"/>
            <w:vMerge/>
            <w:tcBorders>
              <w:left w:val="single" w:sz="4" w:space="0" w:color="auto"/>
              <w:bottom w:val="single" w:sz="4" w:space="0" w:color="auto"/>
              <w:right w:val="single" w:sz="4" w:space="0" w:color="auto"/>
            </w:tcBorders>
            <w:vAlign w:val="center"/>
            <w:hideMark/>
          </w:tcPr>
          <w:p w14:paraId="386B140D"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7EED1727"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红薯</w:t>
            </w:r>
          </w:p>
        </w:tc>
        <w:tc>
          <w:tcPr>
            <w:tcW w:w="963" w:type="dxa"/>
            <w:tcBorders>
              <w:top w:val="nil"/>
              <w:left w:val="nil"/>
              <w:bottom w:val="single" w:sz="4" w:space="0" w:color="auto"/>
              <w:right w:val="single" w:sz="4" w:space="0" w:color="auto"/>
            </w:tcBorders>
            <w:shd w:val="clear" w:color="auto" w:fill="auto"/>
            <w:noWrap/>
            <w:vAlign w:val="bottom"/>
            <w:hideMark/>
          </w:tcPr>
          <w:p w14:paraId="689E2A9A"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12</w:t>
            </w:r>
          </w:p>
        </w:tc>
        <w:tc>
          <w:tcPr>
            <w:tcW w:w="1376" w:type="dxa"/>
            <w:tcBorders>
              <w:top w:val="nil"/>
              <w:left w:val="nil"/>
              <w:bottom w:val="single" w:sz="4" w:space="0" w:color="auto"/>
              <w:right w:val="single" w:sz="4" w:space="0" w:color="auto"/>
            </w:tcBorders>
            <w:shd w:val="clear" w:color="auto" w:fill="auto"/>
            <w:noWrap/>
            <w:vAlign w:val="bottom"/>
            <w:hideMark/>
          </w:tcPr>
          <w:p w14:paraId="16D54478" w14:textId="13A1AD59"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油条</w:t>
            </w:r>
          </w:p>
        </w:tc>
        <w:tc>
          <w:tcPr>
            <w:tcW w:w="1101" w:type="dxa"/>
            <w:tcBorders>
              <w:top w:val="nil"/>
              <w:left w:val="nil"/>
              <w:bottom w:val="single" w:sz="4" w:space="0" w:color="auto"/>
              <w:right w:val="single" w:sz="4" w:space="0" w:color="auto"/>
            </w:tcBorders>
            <w:shd w:val="clear" w:color="auto" w:fill="auto"/>
            <w:noWrap/>
            <w:vAlign w:val="bottom"/>
            <w:hideMark/>
          </w:tcPr>
          <w:p w14:paraId="0EB06000" w14:textId="3C83EEF2"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19</w:t>
            </w:r>
          </w:p>
        </w:tc>
        <w:tc>
          <w:tcPr>
            <w:tcW w:w="1375" w:type="dxa"/>
            <w:tcBorders>
              <w:top w:val="nil"/>
              <w:left w:val="nil"/>
              <w:bottom w:val="single" w:sz="4" w:space="0" w:color="auto"/>
              <w:right w:val="single" w:sz="4" w:space="0" w:color="auto"/>
            </w:tcBorders>
            <w:shd w:val="clear" w:color="auto" w:fill="auto"/>
            <w:noWrap/>
            <w:vAlign w:val="bottom"/>
            <w:hideMark/>
          </w:tcPr>
          <w:p w14:paraId="1F5FA084"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挂面</w:t>
            </w:r>
          </w:p>
        </w:tc>
        <w:tc>
          <w:tcPr>
            <w:tcW w:w="1126" w:type="dxa"/>
            <w:tcBorders>
              <w:top w:val="nil"/>
              <w:left w:val="nil"/>
              <w:bottom w:val="single" w:sz="4" w:space="0" w:color="auto"/>
              <w:right w:val="single" w:sz="4" w:space="0" w:color="auto"/>
            </w:tcBorders>
            <w:shd w:val="clear" w:color="auto" w:fill="auto"/>
            <w:noWrap/>
            <w:vAlign w:val="bottom"/>
            <w:hideMark/>
          </w:tcPr>
          <w:p w14:paraId="329DAA7E"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21</w:t>
            </w:r>
          </w:p>
        </w:tc>
      </w:tr>
      <w:tr w:rsidR="00060EB5" w:rsidRPr="004D2E1D" w14:paraId="4C619D5B" w14:textId="77777777" w:rsidTr="00A37FD7">
        <w:trPr>
          <w:trHeight w:hRule="exact" w:val="484"/>
        </w:trPr>
        <w:tc>
          <w:tcPr>
            <w:tcW w:w="15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725730"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蔬菜类</w:t>
            </w:r>
          </w:p>
        </w:tc>
        <w:tc>
          <w:tcPr>
            <w:tcW w:w="1514" w:type="dxa"/>
            <w:tcBorders>
              <w:top w:val="nil"/>
              <w:left w:val="nil"/>
              <w:bottom w:val="single" w:sz="4" w:space="0" w:color="auto"/>
              <w:right w:val="single" w:sz="4" w:space="0" w:color="auto"/>
            </w:tcBorders>
            <w:shd w:val="clear" w:color="auto" w:fill="auto"/>
            <w:noWrap/>
            <w:vAlign w:val="bottom"/>
            <w:hideMark/>
          </w:tcPr>
          <w:p w14:paraId="7987AD04"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冬瓜</w:t>
            </w:r>
          </w:p>
        </w:tc>
        <w:tc>
          <w:tcPr>
            <w:tcW w:w="963" w:type="dxa"/>
            <w:tcBorders>
              <w:top w:val="nil"/>
              <w:left w:val="nil"/>
              <w:bottom w:val="single" w:sz="4" w:space="0" w:color="auto"/>
              <w:right w:val="single" w:sz="4" w:space="0" w:color="auto"/>
            </w:tcBorders>
            <w:shd w:val="clear" w:color="auto" w:fill="auto"/>
            <w:noWrap/>
            <w:vAlign w:val="bottom"/>
            <w:hideMark/>
          </w:tcPr>
          <w:p w14:paraId="650577E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w:t>
            </w:r>
          </w:p>
        </w:tc>
        <w:tc>
          <w:tcPr>
            <w:tcW w:w="1376" w:type="dxa"/>
            <w:tcBorders>
              <w:top w:val="nil"/>
              <w:left w:val="nil"/>
              <w:bottom w:val="single" w:sz="4" w:space="0" w:color="auto"/>
              <w:right w:val="single" w:sz="4" w:space="0" w:color="auto"/>
            </w:tcBorders>
            <w:shd w:val="clear" w:color="auto" w:fill="auto"/>
            <w:noWrap/>
            <w:vAlign w:val="bottom"/>
            <w:hideMark/>
          </w:tcPr>
          <w:p w14:paraId="1DD59FBA"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绿豆芽</w:t>
            </w:r>
          </w:p>
        </w:tc>
        <w:tc>
          <w:tcPr>
            <w:tcW w:w="1101" w:type="dxa"/>
            <w:tcBorders>
              <w:top w:val="nil"/>
              <w:left w:val="nil"/>
              <w:bottom w:val="single" w:sz="4" w:space="0" w:color="auto"/>
              <w:right w:val="single" w:sz="4" w:space="0" w:color="auto"/>
            </w:tcBorders>
            <w:shd w:val="clear" w:color="auto" w:fill="auto"/>
            <w:noWrap/>
            <w:vAlign w:val="bottom"/>
            <w:hideMark/>
          </w:tcPr>
          <w:p w14:paraId="275D6F00"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11</w:t>
            </w:r>
          </w:p>
        </w:tc>
        <w:tc>
          <w:tcPr>
            <w:tcW w:w="1375" w:type="dxa"/>
            <w:tcBorders>
              <w:top w:val="nil"/>
              <w:left w:val="nil"/>
              <w:bottom w:val="single" w:sz="4" w:space="0" w:color="auto"/>
              <w:right w:val="single" w:sz="4" w:space="0" w:color="auto"/>
            </w:tcBorders>
            <w:shd w:val="clear" w:color="auto" w:fill="auto"/>
            <w:noWrap/>
            <w:vAlign w:val="bottom"/>
            <w:hideMark/>
          </w:tcPr>
          <w:p w14:paraId="467810F7"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大白菜</w:t>
            </w:r>
          </w:p>
        </w:tc>
        <w:tc>
          <w:tcPr>
            <w:tcW w:w="1126" w:type="dxa"/>
            <w:tcBorders>
              <w:top w:val="nil"/>
              <w:left w:val="nil"/>
              <w:bottom w:val="single" w:sz="4" w:space="0" w:color="auto"/>
              <w:right w:val="single" w:sz="4" w:space="0" w:color="auto"/>
            </w:tcBorders>
            <w:shd w:val="clear" w:color="auto" w:fill="auto"/>
            <w:noWrap/>
            <w:vAlign w:val="bottom"/>
            <w:hideMark/>
          </w:tcPr>
          <w:p w14:paraId="072FB5E4"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14</w:t>
            </w:r>
          </w:p>
        </w:tc>
      </w:tr>
      <w:tr w:rsidR="00060EB5" w:rsidRPr="004D2E1D" w14:paraId="308B4D9B"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57DE885E"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0F2275F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青椒</w:t>
            </w:r>
          </w:p>
        </w:tc>
        <w:tc>
          <w:tcPr>
            <w:tcW w:w="963" w:type="dxa"/>
            <w:tcBorders>
              <w:top w:val="nil"/>
              <w:left w:val="nil"/>
              <w:bottom w:val="single" w:sz="4" w:space="0" w:color="auto"/>
              <w:right w:val="single" w:sz="4" w:space="0" w:color="auto"/>
            </w:tcBorders>
            <w:shd w:val="clear" w:color="auto" w:fill="auto"/>
            <w:noWrap/>
            <w:vAlign w:val="bottom"/>
            <w:hideMark/>
          </w:tcPr>
          <w:p w14:paraId="381422DA"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6</w:t>
            </w:r>
          </w:p>
        </w:tc>
        <w:tc>
          <w:tcPr>
            <w:tcW w:w="1376" w:type="dxa"/>
            <w:tcBorders>
              <w:top w:val="nil"/>
              <w:left w:val="nil"/>
              <w:bottom w:val="single" w:sz="4" w:space="0" w:color="auto"/>
              <w:right w:val="single" w:sz="4" w:space="0" w:color="auto"/>
            </w:tcBorders>
            <w:shd w:val="clear" w:color="auto" w:fill="auto"/>
            <w:noWrap/>
            <w:vAlign w:val="bottom"/>
            <w:hideMark/>
          </w:tcPr>
          <w:p w14:paraId="7789DFC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黄瓜</w:t>
            </w:r>
          </w:p>
        </w:tc>
        <w:tc>
          <w:tcPr>
            <w:tcW w:w="1101" w:type="dxa"/>
            <w:tcBorders>
              <w:top w:val="nil"/>
              <w:left w:val="nil"/>
              <w:bottom w:val="single" w:sz="4" w:space="0" w:color="auto"/>
              <w:right w:val="single" w:sz="4" w:space="0" w:color="auto"/>
            </w:tcBorders>
            <w:shd w:val="clear" w:color="auto" w:fill="auto"/>
            <w:noWrap/>
            <w:vAlign w:val="bottom"/>
            <w:hideMark/>
          </w:tcPr>
          <w:p w14:paraId="7F5AECA5"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11</w:t>
            </w:r>
          </w:p>
        </w:tc>
        <w:tc>
          <w:tcPr>
            <w:tcW w:w="1375" w:type="dxa"/>
            <w:tcBorders>
              <w:top w:val="nil"/>
              <w:left w:val="nil"/>
              <w:bottom w:val="single" w:sz="4" w:space="0" w:color="auto"/>
              <w:right w:val="single" w:sz="4" w:space="0" w:color="auto"/>
            </w:tcBorders>
            <w:shd w:val="clear" w:color="auto" w:fill="auto"/>
            <w:noWrap/>
            <w:vAlign w:val="bottom"/>
            <w:hideMark/>
          </w:tcPr>
          <w:p w14:paraId="5E3572D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丝瓜</w:t>
            </w:r>
          </w:p>
        </w:tc>
        <w:tc>
          <w:tcPr>
            <w:tcW w:w="1126" w:type="dxa"/>
            <w:tcBorders>
              <w:top w:val="nil"/>
              <w:left w:val="nil"/>
              <w:bottom w:val="single" w:sz="4" w:space="0" w:color="auto"/>
              <w:right w:val="single" w:sz="4" w:space="0" w:color="auto"/>
            </w:tcBorders>
            <w:shd w:val="clear" w:color="auto" w:fill="auto"/>
            <w:noWrap/>
            <w:vAlign w:val="bottom"/>
            <w:hideMark/>
          </w:tcPr>
          <w:p w14:paraId="4383C0E1"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14</w:t>
            </w:r>
          </w:p>
        </w:tc>
      </w:tr>
      <w:tr w:rsidR="00060EB5" w:rsidRPr="004D2E1D" w14:paraId="3FB65F4B"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6B2D134A"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3B49F1D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菠菜</w:t>
            </w:r>
          </w:p>
        </w:tc>
        <w:tc>
          <w:tcPr>
            <w:tcW w:w="963" w:type="dxa"/>
            <w:tcBorders>
              <w:top w:val="nil"/>
              <w:left w:val="nil"/>
              <w:bottom w:val="single" w:sz="4" w:space="0" w:color="auto"/>
              <w:right w:val="single" w:sz="4" w:space="0" w:color="auto"/>
            </w:tcBorders>
            <w:shd w:val="clear" w:color="auto" w:fill="auto"/>
            <w:noWrap/>
            <w:vAlign w:val="bottom"/>
            <w:hideMark/>
          </w:tcPr>
          <w:p w14:paraId="1ED0D8B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8</w:t>
            </w:r>
          </w:p>
        </w:tc>
        <w:tc>
          <w:tcPr>
            <w:tcW w:w="1376" w:type="dxa"/>
            <w:tcBorders>
              <w:top w:val="nil"/>
              <w:left w:val="nil"/>
              <w:bottom w:val="single" w:sz="4" w:space="0" w:color="auto"/>
              <w:right w:val="single" w:sz="4" w:space="0" w:color="auto"/>
            </w:tcBorders>
            <w:shd w:val="clear" w:color="auto" w:fill="auto"/>
            <w:noWrap/>
            <w:vAlign w:val="bottom"/>
            <w:hideMark/>
          </w:tcPr>
          <w:p w14:paraId="4D17DDF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苦瓜</w:t>
            </w:r>
          </w:p>
        </w:tc>
        <w:tc>
          <w:tcPr>
            <w:tcW w:w="1101" w:type="dxa"/>
            <w:tcBorders>
              <w:top w:val="nil"/>
              <w:left w:val="nil"/>
              <w:bottom w:val="single" w:sz="4" w:space="0" w:color="auto"/>
              <w:right w:val="single" w:sz="4" w:space="0" w:color="auto"/>
            </w:tcBorders>
            <w:shd w:val="clear" w:color="auto" w:fill="auto"/>
            <w:noWrap/>
            <w:vAlign w:val="bottom"/>
            <w:hideMark/>
          </w:tcPr>
          <w:p w14:paraId="27AB50F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12</w:t>
            </w:r>
          </w:p>
        </w:tc>
        <w:tc>
          <w:tcPr>
            <w:tcW w:w="1375" w:type="dxa"/>
            <w:tcBorders>
              <w:top w:val="nil"/>
              <w:left w:val="nil"/>
              <w:bottom w:val="single" w:sz="4" w:space="0" w:color="auto"/>
              <w:right w:val="single" w:sz="4" w:space="0" w:color="auto"/>
            </w:tcBorders>
            <w:shd w:val="clear" w:color="auto" w:fill="auto"/>
            <w:noWrap/>
            <w:vAlign w:val="bottom"/>
            <w:hideMark/>
          </w:tcPr>
          <w:p w14:paraId="724E7782"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生菜</w:t>
            </w:r>
          </w:p>
        </w:tc>
        <w:tc>
          <w:tcPr>
            <w:tcW w:w="1126" w:type="dxa"/>
            <w:tcBorders>
              <w:top w:val="nil"/>
              <w:left w:val="nil"/>
              <w:bottom w:val="single" w:sz="4" w:space="0" w:color="auto"/>
              <w:right w:val="single" w:sz="4" w:space="0" w:color="auto"/>
            </w:tcBorders>
            <w:shd w:val="clear" w:color="auto" w:fill="auto"/>
            <w:noWrap/>
            <w:vAlign w:val="bottom"/>
            <w:hideMark/>
          </w:tcPr>
          <w:p w14:paraId="474BBD9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16</w:t>
            </w:r>
          </w:p>
        </w:tc>
      </w:tr>
      <w:tr w:rsidR="00060EB5" w:rsidRPr="004D2E1D" w14:paraId="246B4BD3"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5272949D"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10BC391C"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莲藕</w:t>
            </w:r>
          </w:p>
        </w:tc>
        <w:tc>
          <w:tcPr>
            <w:tcW w:w="963" w:type="dxa"/>
            <w:tcBorders>
              <w:top w:val="nil"/>
              <w:left w:val="nil"/>
              <w:bottom w:val="single" w:sz="4" w:space="0" w:color="auto"/>
              <w:right w:val="single" w:sz="4" w:space="0" w:color="auto"/>
            </w:tcBorders>
            <w:shd w:val="clear" w:color="auto" w:fill="auto"/>
            <w:noWrap/>
            <w:vAlign w:val="bottom"/>
            <w:hideMark/>
          </w:tcPr>
          <w:p w14:paraId="1FE79422"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10</w:t>
            </w:r>
          </w:p>
        </w:tc>
        <w:tc>
          <w:tcPr>
            <w:tcW w:w="1376" w:type="dxa"/>
            <w:tcBorders>
              <w:top w:val="nil"/>
              <w:left w:val="nil"/>
              <w:bottom w:val="single" w:sz="4" w:space="0" w:color="auto"/>
              <w:right w:val="single" w:sz="4" w:space="0" w:color="auto"/>
            </w:tcBorders>
            <w:shd w:val="clear" w:color="auto" w:fill="auto"/>
            <w:noWrap/>
            <w:vAlign w:val="bottom"/>
            <w:hideMark/>
          </w:tcPr>
          <w:p w14:paraId="122A8F3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茄子</w:t>
            </w:r>
          </w:p>
        </w:tc>
        <w:tc>
          <w:tcPr>
            <w:tcW w:w="1101" w:type="dxa"/>
            <w:tcBorders>
              <w:top w:val="nil"/>
              <w:left w:val="nil"/>
              <w:bottom w:val="single" w:sz="4" w:space="0" w:color="auto"/>
              <w:right w:val="single" w:sz="4" w:space="0" w:color="auto"/>
            </w:tcBorders>
            <w:shd w:val="clear" w:color="auto" w:fill="auto"/>
            <w:noWrap/>
            <w:vAlign w:val="bottom"/>
            <w:hideMark/>
          </w:tcPr>
          <w:p w14:paraId="05C58ABA"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13</w:t>
            </w:r>
          </w:p>
        </w:tc>
        <w:tc>
          <w:tcPr>
            <w:tcW w:w="1375" w:type="dxa"/>
            <w:tcBorders>
              <w:top w:val="nil"/>
              <w:left w:val="nil"/>
              <w:bottom w:val="single" w:sz="4" w:space="0" w:color="auto"/>
              <w:right w:val="single" w:sz="4" w:space="0" w:color="auto"/>
            </w:tcBorders>
            <w:shd w:val="clear" w:color="auto" w:fill="auto"/>
            <w:noWrap/>
            <w:vAlign w:val="bottom"/>
            <w:hideMark/>
          </w:tcPr>
          <w:p w14:paraId="0667AF35"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胡萝卜</w:t>
            </w:r>
          </w:p>
        </w:tc>
        <w:tc>
          <w:tcPr>
            <w:tcW w:w="1126" w:type="dxa"/>
            <w:tcBorders>
              <w:top w:val="nil"/>
              <w:left w:val="nil"/>
              <w:bottom w:val="single" w:sz="4" w:space="0" w:color="auto"/>
              <w:right w:val="single" w:sz="4" w:space="0" w:color="auto"/>
            </w:tcBorders>
            <w:shd w:val="clear" w:color="auto" w:fill="auto"/>
            <w:noWrap/>
            <w:vAlign w:val="bottom"/>
            <w:hideMark/>
          </w:tcPr>
          <w:p w14:paraId="52B9291E"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17</w:t>
            </w:r>
          </w:p>
        </w:tc>
      </w:tr>
      <w:tr w:rsidR="00060EB5" w:rsidRPr="004D2E1D" w14:paraId="12D3E24D"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4348B505"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575552B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白萝卜</w:t>
            </w:r>
          </w:p>
        </w:tc>
        <w:tc>
          <w:tcPr>
            <w:tcW w:w="963" w:type="dxa"/>
            <w:tcBorders>
              <w:top w:val="nil"/>
              <w:left w:val="nil"/>
              <w:bottom w:val="single" w:sz="4" w:space="0" w:color="auto"/>
              <w:right w:val="single" w:sz="4" w:space="0" w:color="auto"/>
            </w:tcBorders>
            <w:shd w:val="clear" w:color="auto" w:fill="auto"/>
            <w:noWrap/>
            <w:vAlign w:val="bottom"/>
            <w:hideMark/>
          </w:tcPr>
          <w:p w14:paraId="7F52FE6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11</w:t>
            </w:r>
          </w:p>
        </w:tc>
        <w:tc>
          <w:tcPr>
            <w:tcW w:w="1376" w:type="dxa"/>
            <w:tcBorders>
              <w:top w:val="nil"/>
              <w:left w:val="nil"/>
              <w:bottom w:val="single" w:sz="4" w:space="0" w:color="auto"/>
              <w:right w:val="single" w:sz="4" w:space="0" w:color="auto"/>
            </w:tcBorders>
            <w:shd w:val="clear" w:color="auto" w:fill="auto"/>
            <w:noWrap/>
            <w:vAlign w:val="bottom"/>
            <w:hideMark/>
          </w:tcPr>
          <w:p w14:paraId="2DF6EA5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油麦菜</w:t>
            </w:r>
          </w:p>
        </w:tc>
        <w:tc>
          <w:tcPr>
            <w:tcW w:w="1101" w:type="dxa"/>
            <w:tcBorders>
              <w:top w:val="nil"/>
              <w:left w:val="nil"/>
              <w:bottom w:val="single" w:sz="4" w:space="0" w:color="auto"/>
              <w:right w:val="single" w:sz="4" w:space="0" w:color="auto"/>
            </w:tcBorders>
            <w:shd w:val="clear" w:color="auto" w:fill="auto"/>
            <w:noWrap/>
            <w:vAlign w:val="bottom"/>
            <w:hideMark/>
          </w:tcPr>
          <w:p w14:paraId="748A0B7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13</w:t>
            </w:r>
          </w:p>
        </w:tc>
        <w:tc>
          <w:tcPr>
            <w:tcW w:w="1375" w:type="dxa"/>
            <w:tcBorders>
              <w:top w:val="nil"/>
              <w:left w:val="nil"/>
              <w:bottom w:val="single" w:sz="4" w:space="0" w:color="auto"/>
              <w:right w:val="single" w:sz="4" w:space="0" w:color="auto"/>
            </w:tcBorders>
            <w:shd w:val="clear" w:color="auto" w:fill="auto"/>
            <w:noWrap/>
            <w:vAlign w:val="bottom"/>
            <w:hideMark/>
          </w:tcPr>
          <w:p w14:paraId="6EE69C9C"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莴苣</w:t>
            </w:r>
          </w:p>
        </w:tc>
        <w:tc>
          <w:tcPr>
            <w:tcW w:w="1126" w:type="dxa"/>
            <w:tcBorders>
              <w:top w:val="nil"/>
              <w:left w:val="nil"/>
              <w:bottom w:val="single" w:sz="4" w:space="0" w:color="auto"/>
              <w:right w:val="single" w:sz="4" w:space="0" w:color="auto"/>
            </w:tcBorders>
            <w:shd w:val="clear" w:color="auto" w:fill="auto"/>
            <w:noWrap/>
            <w:vAlign w:val="bottom"/>
            <w:hideMark/>
          </w:tcPr>
          <w:p w14:paraId="2012F87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12</w:t>
            </w:r>
          </w:p>
        </w:tc>
      </w:tr>
      <w:tr w:rsidR="00060EB5" w:rsidRPr="004D2E1D" w14:paraId="3ED6527B"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659D665B"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626CAEB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油菜</w:t>
            </w:r>
          </w:p>
        </w:tc>
        <w:tc>
          <w:tcPr>
            <w:tcW w:w="963" w:type="dxa"/>
            <w:tcBorders>
              <w:top w:val="nil"/>
              <w:left w:val="nil"/>
              <w:bottom w:val="single" w:sz="4" w:space="0" w:color="auto"/>
              <w:right w:val="single" w:sz="4" w:space="0" w:color="auto"/>
            </w:tcBorders>
            <w:shd w:val="clear" w:color="auto" w:fill="auto"/>
            <w:noWrap/>
            <w:vAlign w:val="bottom"/>
            <w:hideMark/>
          </w:tcPr>
          <w:p w14:paraId="7E776D6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17</w:t>
            </w:r>
          </w:p>
        </w:tc>
        <w:tc>
          <w:tcPr>
            <w:tcW w:w="1376" w:type="dxa"/>
            <w:tcBorders>
              <w:top w:val="nil"/>
              <w:left w:val="nil"/>
              <w:bottom w:val="single" w:sz="4" w:space="0" w:color="auto"/>
              <w:right w:val="single" w:sz="4" w:space="0" w:color="auto"/>
            </w:tcBorders>
            <w:shd w:val="clear" w:color="auto" w:fill="auto"/>
            <w:noWrap/>
            <w:vAlign w:val="bottom"/>
            <w:hideMark/>
          </w:tcPr>
          <w:p w14:paraId="46AD2132"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西红柿</w:t>
            </w:r>
          </w:p>
        </w:tc>
        <w:tc>
          <w:tcPr>
            <w:tcW w:w="1101" w:type="dxa"/>
            <w:tcBorders>
              <w:top w:val="nil"/>
              <w:left w:val="nil"/>
              <w:bottom w:val="single" w:sz="4" w:space="0" w:color="auto"/>
              <w:right w:val="single" w:sz="4" w:space="0" w:color="auto"/>
            </w:tcBorders>
            <w:shd w:val="clear" w:color="auto" w:fill="auto"/>
            <w:noWrap/>
            <w:vAlign w:val="bottom"/>
            <w:hideMark/>
          </w:tcPr>
          <w:p w14:paraId="7ADF631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17</w:t>
            </w:r>
          </w:p>
        </w:tc>
        <w:tc>
          <w:tcPr>
            <w:tcW w:w="1375" w:type="dxa"/>
            <w:tcBorders>
              <w:top w:val="nil"/>
              <w:left w:val="nil"/>
              <w:bottom w:val="single" w:sz="4" w:space="0" w:color="auto"/>
              <w:right w:val="single" w:sz="4" w:space="0" w:color="auto"/>
            </w:tcBorders>
            <w:shd w:val="clear" w:color="auto" w:fill="auto"/>
            <w:noWrap/>
            <w:vAlign w:val="bottom"/>
            <w:hideMark/>
          </w:tcPr>
          <w:p w14:paraId="66E940B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山药</w:t>
            </w:r>
          </w:p>
        </w:tc>
        <w:tc>
          <w:tcPr>
            <w:tcW w:w="1126" w:type="dxa"/>
            <w:tcBorders>
              <w:top w:val="nil"/>
              <w:left w:val="nil"/>
              <w:bottom w:val="single" w:sz="4" w:space="0" w:color="auto"/>
              <w:right w:val="single" w:sz="4" w:space="0" w:color="auto"/>
            </w:tcBorders>
            <w:shd w:val="clear" w:color="auto" w:fill="auto"/>
            <w:noWrap/>
            <w:vAlign w:val="bottom"/>
            <w:hideMark/>
          </w:tcPr>
          <w:p w14:paraId="1D64CB42"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15</w:t>
            </w:r>
          </w:p>
        </w:tc>
      </w:tr>
      <w:tr w:rsidR="00060EB5" w:rsidRPr="004D2E1D" w14:paraId="5AE17017" w14:textId="77777777" w:rsidTr="00A37FD7">
        <w:trPr>
          <w:trHeight w:hRule="exact" w:val="484"/>
        </w:trPr>
        <w:tc>
          <w:tcPr>
            <w:tcW w:w="15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718A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水果类</w:t>
            </w:r>
          </w:p>
        </w:tc>
        <w:tc>
          <w:tcPr>
            <w:tcW w:w="1514" w:type="dxa"/>
            <w:tcBorders>
              <w:top w:val="nil"/>
              <w:left w:val="nil"/>
              <w:bottom w:val="single" w:sz="4" w:space="0" w:color="auto"/>
              <w:right w:val="single" w:sz="4" w:space="0" w:color="auto"/>
            </w:tcBorders>
            <w:shd w:val="clear" w:color="auto" w:fill="auto"/>
            <w:noWrap/>
            <w:vAlign w:val="bottom"/>
            <w:hideMark/>
          </w:tcPr>
          <w:p w14:paraId="59EA25B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香梨</w:t>
            </w:r>
          </w:p>
        </w:tc>
        <w:tc>
          <w:tcPr>
            <w:tcW w:w="963" w:type="dxa"/>
            <w:tcBorders>
              <w:top w:val="nil"/>
              <w:left w:val="nil"/>
              <w:bottom w:val="single" w:sz="4" w:space="0" w:color="auto"/>
              <w:right w:val="single" w:sz="4" w:space="0" w:color="auto"/>
            </w:tcBorders>
            <w:shd w:val="clear" w:color="auto" w:fill="auto"/>
            <w:noWrap/>
            <w:vAlign w:val="bottom"/>
            <w:hideMark/>
          </w:tcPr>
          <w:p w14:paraId="06B6F11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5</w:t>
            </w:r>
          </w:p>
        </w:tc>
        <w:tc>
          <w:tcPr>
            <w:tcW w:w="1376" w:type="dxa"/>
            <w:tcBorders>
              <w:top w:val="nil"/>
              <w:left w:val="nil"/>
              <w:bottom w:val="single" w:sz="4" w:space="0" w:color="auto"/>
              <w:right w:val="single" w:sz="4" w:space="0" w:color="auto"/>
            </w:tcBorders>
            <w:shd w:val="clear" w:color="auto" w:fill="auto"/>
            <w:noWrap/>
            <w:vAlign w:val="bottom"/>
            <w:hideMark/>
          </w:tcPr>
          <w:p w14:paraId="334CF8D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樱桃</w:t>
            </w:r>
          </w:p>
        </w:tc>
        <w:tc>
          <w:tcPr>
            <w:tcW w:w="1101" w:type="dxa"/>
            <w:tcBorders>
              <w:top w:val="nil"/>
              <w:left w:val="nil"/>
              <w:bottom w:val="single" w:sz="4" w:space="0" w:color="auto"/>
              <w:right w:val="single" w:sz="4" w:space="0" w:color="auto"/>
            </w:tcBorders>
            <w:shd w:val="clear" w:color="auto" w:fill="auto"/>
            <w:noWrap/>
            <w:vAlign w:val="bottom"/>
            <w:hideMark/>
          </w:tcPr>
          <w:p w14:paraId="2AF3545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11</w:t>
            </w:r>
          </w:p>
        </w:tc>
        <w:tc>
          <w:tcPr>
            <w:tcW w:w="1375" w:type="dxa"/>
            <w:tcBorders>
              <w:top w:val="nil"/>
              <w:left w:val="nil"/>
              <w:bottom w:val="single" w:sz="4" w:space="0" w:color="auto"/>
              <w:right w:val="single" w:sz="4" w:space="0" w:color="auto"/>
            </w:tcBorders>
            <w:shd w:val="clear" w:color="auto" w:fill="auto"/>
            <w:noWrap/>
            <w:vAlign w:val="bottom"/>
            <w:hideMark/>
          </w:tcPr>
          <w:p w14:paraId="53F7F163"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火龙果</w:t>
            </w:r>
          </w:p>
        </w:tc>
        <w:tc>
          <w:tcPr>
            <w:tcW w:w="1126" w:type="dxa"/>
            <w:tcBorders>
              <w:top w:val="nil"/>
              <w:left w:val="nil"/>
              <w:bottom w:val="single" w:sz="4" w:space="0" w:color="auto"/>
              <w:right w:val="single" w:sz="4" w:space="0" w:color="auto"/>
            </w:tcBorders>
            <w:shd w:val="clear" w:color="auto" w:fill="auto"/>
            <w:noWrap/>
            <w:vAlign w:val="bottom"/>
            <w:hideMark/>
          </w:tcPr>
          <w:p w14:paraId="69F443F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13</w:t>
            </w:r>
          </w:p>
        </w:tc>
      </w:tr>
      <w:tr w:rsidR="00060EB5" w:rsidRPr="004D2E1D" w14:paraId="764102F9"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1596161F"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39DB6F17"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苹果</w:t>
            </w:r>
          </w:p>
        </w:tc>
        <w:tc>
          <w:tcPr>
            <w:tcW w:w="963" w:type="dxa"/>
            <w:tcBorders>
              <w:top w:val="nil"/>
              <w:left w:val="nil"/>
              <w:bottom w:val="single" w:sz="4" w:space="0" w:color="auto"/>
              <w:right w:val="single" w:sz="4" w:space="0" w:color="auto"/>
            </w:tcBorders>
            <w:shd w:val="clear" w:color="auto" w:fill="auto"/>
            <w:noWrap/>
            <w:vAlign w:val="bottom"/>
            <w:hideMark/>
          </w:tcPr>
          <w:p w14:paraId="3241984D"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w:t>
            </w:r>
          </w:p>
        </w:tc>
        <w:tc>
          <w:tcPr>
            <w:tcW w:w="1376" w:type="dxa"/>
            <w:tcBorders>
              <w:top w:val="nil"/>
              <w:left w:val="nil"/>
              <w:bottom w:val="single" w:sz="4" w:space="0" w:color="auto"/>
              <w:right w:val="single" w:sz="4" w:space="0" w:color="auto"/>
            </w:tcBorders>
            <w:shd w:val="clear" w:color="auto" w:fill="auto"/>
            <w:noWrap/>
            <w:vAlign w:val="bottom"/>
            <w:hideMark/>
          </w:tcPr>
          <w:p w14:paraId="197C9EBD"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提子</w:t>
            </w:r>
          </w:p>
        </w:tc>
        <w:tc>
          <w:tcPr>
            <w:tcW w:w="1101" w:type="dxa"/>
            <w:tcBorders>
              <w:top w:val="nil"/>
              <w:left w:val="nil"/>
              <w:bottom w:val="single" w:sz="4" w:space="0" w:color="auto"/>
              <w:right w:val="single" w:sz="4" w:space="0" w:color="auto"/>
            </w:tcBorders>
            <w:shd w:val="clear" w:color="auto" w:fill="auto"/>
            <w:noWrap/>
            <w:vAlign w:val="bottom"/>
            <w:hideMark/>
          </w:tcPr>
          <w:p w14:paraId="5CE26730"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9</w:t>
            </w:r>
          </w:p>
        </w:tc>
        <w:tc>
          <w:tcPr>
            <w:tcW w:w="1375" w:type="dxa"/>
            <w:tcBorders>
              <w:top w:val="nil"/>
              <w:left w:val="nil"/>
              <w:bottom w:val="single" w:sz="4" w:space="0" w:color="auto"/>
              <w:right w:val="single" w:sz="4" w:space="0" w:color="auto"/>
            </w:tcBorders>
            <w:shd w:val="clear" w:color="auto" w:fill="auto"/>
            <w:noWrap/>
            <w:vAlign w:val="bottom"/>
            <w:hideMark/>
          </w:tcPr>
          <w:p w14:paraId="749D94E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菠萝</w:t>
            </w:r>
          </w:p>
        </w:tc>
        <w:tc>
          <w:tcPr>
            <w:tcW w:w="1126" w:type="dxa"/>
            <w:tcBorders>
              <w:top w:val="nil"/>
              <w:left w:val="nil"/>
              <w:bottom w:val="single" w:sz="4" w:space="0" w:color="auto"/>
              <w:right w:val="single" w:sz="4" w:space="0" w:color="auto"/>
            </w:tcBorders>
            <w:shd w:val="clear" w:color="auto" w:fill="auto"/>
            <w:noWrap/>
            <w:vAlign w:val="bottom"/>
            <w:hideMark/>
          </w:tcPr>
          <w:p w14:paraId="5C66FE92"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11</w:t>
            </w:r>
          </w:p>
        </w:tc>
      </w:tr>
      <w:tr w:rsidR="00060EB5" w:rsidRPr="004D2E1D" w14:paraId="5335CC93"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371C05CA"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4916EF9F"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桃</w:t>
            </w:r>
          </w:p>
        </w:tc>
        <w:tc>
          <w:tcPr>
            <w:tcW w:w="963" w:type="dxa"/>
            <w:tcBorders>
              <w:top w:val="nil"/>
              <w:left w:val="nil"/>
              <w:bottom w:val="single" w:sz="4" w:space="0" w:color="auto"/>
              <w:right w:val="single" w:sz="4" w:space="0" w:color="auto"/>
            </w:tcBorders>
            <w:shd w:val="clear" w:color="auto" w:fill="auto"/>
            <w:noWrap/>
            <w:vAlign w:val="bottom"/>
            <w:hideMark/>
          </w:tcPr>
          <w:p w14:paraId="0FF38D6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14</w:t>
            </w:r>
          </w:p>
        </w:tc>
        <w:tc>
          <w:tcPr>
            <w:tcW w:w="1376" w:type="dxa"/>
            <w:tcBorders>
              <w:top w:val="nil"/>
              <w:left w:val="nil"/>
              <w:bottom w:val="single" w:sz="4" w:space="0" w:color="auto"/>
              <w:right w:val="single" w:sz="4" w:space="0" w:color="auto"/>
            </w:tcBorders>
            <w:shd w:val="clear" w:color="auto" w:fill="auto"/>
            <w:noWrap/>
            <w:vAlign w:val="bottom"/>
            <w:hideMark/>
          </w:tcPr>
          <w:p w14:paraId="0D84EF81"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巨峰葡萄</w:t>
            </w:r>
          </w:p>
        </w:tc>
        <w:tc>
          <w:tcPr>
            <w:tcW w:w="1101" w:type="dxa"/>
            <w:tcBorders>
              <w:top w:val="nil"/>
              <w:left w:val="nil"/>
              <w:bottom w:val="single" w:sz="4" w:space="0" w:color="auto"/>
              <w:right w:val="single" w:sz="4" w:space="0" w:color="auto"/>
            </w:tcBorders>
            <w:shd w:val="clear" w:color="auto" w:fill="auto"/>
            <w:noWrap/>
            <w:vAlign w:val="bottom"/>
            <w:hideMark/>
          </w:tcPr>
          <w:p w14:paraId="3FE4F317"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8</w:t>
            </w:r>
          </w:p>
        </w:tc>
        <w:tc>
          <w:tcPr>
            <w:tcW w:w="1375" w:type="dxa"/>
            <w:tcBorders>
              <w:top w:val="nil"/>
              <w:left w:val="nil"/>
              <w:bottom w:val="single" w:sz="4" w:space="0" w:color="auto"/>
              <w:right w:val="single" w:sz="4" w:space="0" w:color="auto"/>
            </w:tcBorders>
            <w:shd w:val="clear" w:color="auto" w:fill="auto"/>
            <w:noWrap/>
            <w:vAlign w:val="bottom"/>
            <w:hideMark/>
          </w:tcPr>
          <w:p w14:paraId="4D4EA14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芒果</w:t>
            </w:r>
          </w:p>
        </w:tc>
        <w:tc>
          <w:tcPr>
            <w:tcW w:w="1126" w:type="dxa"/>
            <w:tcBorders>
              <w:top w:val="nil"/>
              <w:left w:val="nil"/>
              <w:bottom w:val="single" w:sz="4" w:space="0" w:color="auto"/>
              <w:right w:val="single" w:sz="4" w:space="0" w:color="auto"/>
            </w:tcBorders>
            <w:shd w:val="clear" w:color="auto" w:fill="auto"/>
            <w:noWrap/>
            <w:vAlign w:val="bottom"/>
            <w:hideMark/>
          </w:tcPr>
          <w:p w14:paraId="5C8E1E85"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12</w:t>
            </w:r>
          </w:p>
        </w:tc>
      </w:tr>
      <w:tr w:rsidR="00060EB5" w:rsidRPr="004D2E1D" w14:paraId="14FB7DA7"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51F611B2"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6811C1E3"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大枣</w:t>
            </w:r>
          </w:p>
        </w:tc>
        <w:tc>
          <w:tcPr>
            <w:tcW w:w="963" w:type="dxa"/>
            <w:tcBorders>
              <w:top w:val="nil"/>
              <w:left w:val="nil"/>
              <w:bottom w:val="single" w:sz="4" w:space="0" w:color="auto"/>
              <w:right w:val="single" w:sz="4" w:space="0" w:color="auto"/>
            </w:tcBorders>
            <w:shd w:val="clear" w:color="auto" w:fill="auto"/>
            <w:noWrap/>
            <w:vAlign w:val="bottom"/>
            <w:hideMark/>
          </w:tcPr>
          <w:p w14:paraId="0C4814B5"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13</w:t>
            </w:r>
          </w:p>
        </w:tc>
        <w:tc>
          <w:tcPr>
            <w:tcW w:w="1376" w:type="dxa"/>
            <w:tcBorders>
              <w:top w:val="nil"/>
              <w:left w:val="nil"/>
              <w:bottom w:val="single" w:sz="4" w:space="0" w:color="auto"/>
              <w:right w:val="single" w:sz="4" w:space="0" w:color="auto"/>
            </w:tcBorders>
            <w:shd w:val="clear" w:color="auto" w:fill="auto"/>
            <w:noWrap/>
            <w:vAlign w:val="bottom"/>
            <w:hideMark/>
          </w:tcPr>
          <w:p w14:paraId="444F252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砂糖</w:t>
            </w:r>
            <w:proofErr w:type="gramStart"/>
            <w:r w:rsidRPr="004D2E1D">
              <w:rPr>
                <w:rFonts w:ascii="宋体" w:eastAsia="宋体" w:hAnsi="宋体" w:cs="宋体" w:hint="eastAsia"/>
                <w:color w:val="000000"/>
                <w:kern w:val="0"/>
                <w:sz w:val="22"/>
              </w:rPr>
              <w:t>橘</w:t>
            </w:r>
            <w:proofErr w:type="gramEnd"/>
          </w:p>
        </w:tc>
        <w:tc>
          <w:tcPr>
            <w:tcW w:w="1101" w:type="dxa"/>
            <w:tcBorders>
              <w:top w:val="nil"/>
              <w:left w:val="nil"/>
              <w:bottom w:val="single" w:sz="4" w:space="0" w:color="auto"/>
              <w:right w:val="single" w:sz="4" w:space="0" w:color="auto"/>
            </w:tcBorders>
            <w:shd w:val="clear" w:color="auto" w:fill="auto"/>
            <w:noWrap/>
            <w:vAlign w:val="bottom"/>
            <w:hideMark/>
          </w:tcPr>
          <w:p w14:paraId="2B51AC0D"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5</w:t>
            </w:r>
          </w:p>
        </w:tc>
        <w:tc>
          <w:tcPr>
            <w:tcW w:w="1375" w:type="dxa"/>
            <w:tcBorders>
              <w:top w:val="nil"/>
              <w:left w:val="nil"/>
              <w:bottom w:val="single" w:sz="4" w:space="0" w:color="auto"/>
              <w:right w:val="single" w:sz="4" w:space="0" w:color="auto"/>
            </w:tcBorders>
            <w:shd w:val="clear" w:color="auto" w:fill="auto"/>
            <w:noWrap/>
            <w:vAlign w:val="bottom"/>
            <w:hideMark/>
          </w:tcPr>
          <w:p w14:paraId="774248DC"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香蕉</w:t>
            </w:r>
          </w:p>
        </w:tc>
        <w:tc>
          <w:tcPr>
            <w:tcW w:w="1126" w:type="dxa"/>
            <w:tcBorders>
              <w:top w:val="nil"/>
              <w:left w:val="nil"/>
              <w:bottom w:val="single" w:sz="4" w:space="0" w:color="auto"/>
              <w:right w:val="single" w:sz="4" w:space="0" w:color="auto"/>
            </w:tcBorders>
            <w:shd w:val="clear" w:color="auto" w:fill="auto"/>
            <w:noWrap/>
            <w:vAlign w:val="bottom"/>
            <w:hideMark/>
          </w:tcPr>
          <w:p w14:paraId="44F20D7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7</w:t>
            </w:r>
          </w:p>
        </w:tc>
      </w:tr>
      <w:tr w:rsidR="00060EB5" w:rsidRPr="004D2E1D" w14:paraId="08073DBA" w14:textId="77777777" w:rsidTr="00A37FD7">
        <w:trPr>
          <w:trHeight w:hRule="exact" w:val="484"/>
        </w:trPr>
        <w:tc>
          <w:tcPr>
            <w:tcW w:w="1515" w:type="dxa"/>
            <w:vMerge/>
            <w:tcBorders>
              <w:top w:val="nil"/>
              <w:left w:val="single" w:sz="4" w:space="0" w:color="auto"/>
              <w:bottom w:val="single" w:sz="4" w:space="0" w:color="auto"/>
              <w:right w:val="single" w:sz="4" w:space="0" w:color="auto"/>
            </w:tcBorders>
            <w:vAlign w:val="center"/>
            <w:hideMark/>
          </w:tcPr>
          <w:p w14:paraId="0F1026F8" w14:textId="77777777" w:rsidR="00060EB5" w:rsidRPr="004D2E1D" w:rsidRDefault="00060EB5" w:rsidP="00060EB5">
            <w:pPr>
              <w:widowControl/>
              <w:jc w:val="left"/>
              <w:rPr>
                <w:rFonts w:ascii="宋体" w:eastAsia="宋体" w:hAnsi="宋体" w:cs="宋体"/>
                <w:color w:val="000000"/>
                <w:kern w:val="0"/>
                <w:sz w:val="22"/>
              </w:rPr>
            </w:pPr>
          </w:p>
        </w:tc>
        <w:tc>
          <w:tcPr>
            <w:tcW w:w="1514" w:type="dxa"/>
            <w:tcBorders>
              <w:top w:val="nil"/>
              <w:left w:val="nil"/>
              <w:bottom w:val="single" w:sz="4" w:space="0" w:color="auto"/>
              <w:right w:val="single" w:sz="4" w:space="0" w:color="auto"/>
            </w:tcBorders>
            <w:shd w:val="clear" w:color="auto" w:fill="auto"/>
            <w:noWrap/>
            <w:vAlign w:val="bottom"/>
            <w:hideMark/>
          </w:tcPr>
          <w:p w14:paraId="79B3AD84"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木瓜</w:t>
            </w:r>
          </w:p>
        </w:tc>
        <w:tc>
          <w:tcPr>
            <w:tcW w:w="963" w:type="dxa"/>
            <w:tcBorders>
              <w:top w:val="nil"/>
              <w:left w:val="nil"/>
              <w:bottom w:val="single" w:sz="4" w:space="0" w:color="auto"/>
              <w:right w:val="single" w:sz="4" w:space="0" w:color="auto"/>
            </w:tcBorders>
            <w:shd w:val="clear" w:color="auto" w:fill="auto"/>
            <w:noWrap/>
            <w:vAlign w:val="bottom"/>
            <w:hideMark/>
          </w:tcPr>
          <w:p w14:paraId="7D148E58"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4</w:t>
            </w:r>
          </w:p>
        </w:tc>
        <w:tc>
          <w:tcPr>
            <w:tcW w:w="1376" w:type="dxa"/>
            <w:tcBorders>
              <w:top w:val="nil"/>
              <w:left w:val="nil"/>
              <w:bottom w:val="single" w:sz="4" w:space="0" w:color="auto"/>
              <w:right w:val="single" w:sz="4" w:space="0" w:color="auto"/>
            </w:tcBorders>
            <w:shd w:val="clear" w:color="auto" w:fill="auto"/>
            <w:noWrap/>
            <w:vAlign w:val="bottom"/>
            <w:hideMark/>
          </w:tcPr>
          <w:p w14:paraId="18A5CDA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西瓜</w:t>
            </w:r>
          </w:p>
        </w:tc>
        <w:tc>
          <w:tcPr>
            <w:tcW w:w="1101" w:type="dxa"/>
            <w:tcBorders>
              <w:top w:val="nil"/>
              <w:left w:val="nil"/>
              <w:bottom w:val="single" w:sz="4" w:space="0" w:color="auto"/>
              <w:right w:val="single" w:sz="4" w:space="0" w:color="auto"/>
            </w:tcBorders>
            <w:shd w:val="clear" w:color="auto" w:fill="auto"/>
            <w:noWrap/>
            <w:vAlign w:val="bottom"/>
            <w:hideMark/>
          </w:tcPr>
          <w:p w14:paraId="2BCFCACD"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6</w:t>
            </w:r>
          </w:p>
        </w:tc>
        <w:tc>
          <w:tcPr>
            <w:tcW w:w="1375" w:type="dxa"/>
            <w:tcBorders>
              <w:top w:val="nil"/>
              <w:left w:val="nil"/>
              <w:bottom w:val="single" w:sz="4" w:space="0" w:color="auto"/>
              <w:right w:val="single" w:sz="4" w:space="0" w:color="auto"/>
            </w:tcBorders>
            <w:shd w:val="clear" w:color="auto" w:fill="auto"/>
            <w:noWrap/>
            <w:vAlign w:val="bottom"/>
            <w:hideMark/>
          </w:tcPr>
          <w:p w14:paraId="5DA3DE5B"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李子</w:t>
            </w:r>
          </w:p>
        </w:tc>
        <w:tc>
          <w:tcPr>
            <w:tcW w:w="1126" w:type="dxa"/>
            <w:tcBorders>
              <w:top w:val="nil"/>
              <w:left w:val="nil"/>
              <w:bottom w:val="single" w:sz="4" w:space="0" w:color="auto"/>
              <w:right w:val="single" w:sz="4" w:space="0" w:color="auto"/>
            </w:tcBorders>
            <w:shd w:val="clear" w:color="auto" w:fill="auto"/>
            <w:noWrap/>
            <w:vAlign w:val="bottom"/>
            <w:hideMark/>
          </w:tcPr>
          <w:p w14:paraId="729638A0"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5</w:t>
            </w:r>
          </w:p>
        </w:tc>
      </w:tr>
      <w:tr w:rsidR="00060EB5" w:rsidRPr="004D2E1D" w14:paraId="478590D9" w14:textId="77777777" w:rsidTr="00A37FD7">
        <w:trPr>
          <w:trHeight w:hRule="exact" w:val="484"/>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18D7B5C1"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蛋类</w:t>
            </w:r>
          </w:p>
        </w:tc>
        <w:tc>
          <w:tcPr>
            <w:tcW w:w="1514" w:type="dxa"/>
            <w:tcBorders>
              <w:top w:val="nil"/>
              <w:left w:val="nil"/>
              <w:bottom w:val="single" w:sz="4" w:space="0" w:color="auto"/>
              <w:right w:val="single" w:sz="4" w:space="0" w:color="auto"/>
            </w:tcBorders>
            <w:shd w:val="clear" w:color="auto" w:fill="auto"/>
            <w:noWrap/>
            <w:vAlign w:val="bottom"/>
            <w:hideMark/>
          </w:tcPr>
          <w:p w14:paraId="266474E5"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鸡蛋</w:t>
            </w:r>
          </w:p>
        </w:tc>
        <w:tc>
          <w:tcPr>
            <w:tcW w:w="963" w:type="dxa"/>
            <w:tcBorders>
              <w:top w:val="nil"/>
              <w:left w:val="nil"/>
              <w:bottom w:val="single" w:sz="4" w:space="0" w:color="auto"/>
              <w:right w:val="single" w:sz="4" w:space="0" w:color="auto"/>
            </w:tcBorders>
            <w:shd w:val="clear" w:color="auto" w:fill="auto"/>
            <w:noWrap/>
            <w:vAlign w:val="bottom"/>
            <w:hideMark/>
          </w:tcPr>
          <w:p w14:paraId="76E54F7A"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w:t>
            </w:r>
          </w:p>
        </w:tc>
        <w:tc>
          <w:tcPr>
            <w:tcW w:w="1376" w:type="dxa"/>
            <w:tcBorders>
              <w:top w:val="nil"/>
              <w:left w:val="nil"/>
              <w:bottom w:val="single" w:sz="4" w:space="0" w:color="auto"/>
              <w:right w:val="single" w:sz="4" w:space="0" w:color="auto"/>
            </w:tcBorders>
            <w:shd w:val="clear" w:color="auto" w:fill="auto"/>
            <w:noWrap/>
            <w:vAlign w:val="bottom"/>
            <w:hideMark/>
          </w:tcPr>
          <w:p w14:paraId="5626F6CD"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松花蛋</w:t>
            </w:r>
          </w:p>
        </w:tc>
        <w:tc>
          <w:tcPr>
            <w:tcW w:w="1101" w:type="dxa"/>
            <w:tcBorders>
              <w:top w:val="nil"/>
              <w:left w:val="nil"/>
              <w:bottom w:val="single" w:sz="4" w:space="0" w:color="auto"/>
              <w:right w:val="single" w:sz="4" w:space="0" w:color="auto"/>
            </w:tcBorders>
            <w:shd w:val="clear" w:color="auto" w:fill="auto"/>
            <w:noWrap/>
            <w:vAlign w:val="bottom"/>
            <w:hideMark/>
          </w:tcPr>
          <w:p w14:paraId="2FD6FD80"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w:t>
            </w:r>
          </w:p>
        </w:tc>
        <w:tc>
          <w:tcPr>
            <w:tcW w:w="1375" w:type="dxa"/>
            <w:tcBorders>
              <w:top w:val="nil"/>
              <w:left w:val="nil"/>
              <w:bottom w:val="single" w:sz="4" w:space="0" w:color="auto"/>
              <w:right w:val="single" w:sz="4" w:space="0" w:color="auto"/>
            </w:tcBorders>
            <w:shd w:val="clear" w:color="auto" w:fill="auto"/>
            <w:noWrap/>
            <w:vAlign w:val="bottom"/>
            <w:hideMark/>
          </w:tcPr>
          <w:p w14:paraId="65C7E7F9"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鹌鹑蛋</w:t>
            </w:r>
          </w:p>
        </w:tc>
        <w:tc>
          <w:tcPr>
            <w:tcW w:w="1126" w:type="dxa"/>
            <w:tcBorders>
              <w:top w:val="nil"/>
              <w:left w:val="nil"/>
              <w:bottom w:val="single" w:sz="4" w:space="0" w:color="auto"/>
              <w:right w:val="single" w:sz="4" w:space="0" w:color="auto"/>
            </w:tcBorders>
            <w:shd w:val="clear" w:color="auto" w:fill="auto"/>
            <w:noWrap/>
            <w:vAlign w:val="bottom"/>
            <w:hideMark/>
          </w:tcPr>
          <w:p w14:paraId="411B1871"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7</w:t>
            </w:r>
          </w:p>
        </w:tc>
      </w:tr>
      <w:tr w:rsidR="00060EB5" w:rsidRPr="004D2E1D" w14:paraId="44F13E1F" w14:textId="77777777" w:rsidTr="00A37FD7">
        <w:trPr>
          <w:trHeight w:hRule="exact" w:val="484"/>
        </w:trPr>
        <w:tc>
          <w:tcPr>
            <w:tcW w:w="1515" w:type="dxa"/>
            <w:tcBorders>
              <w:top w:val="nil"/>
              <w:left w:val="single" w:sz="4" w:space="0" w:color="auto"/>
              <w:bottom w:val="single" w:sz="4" w:space="0" w:color="auto"/>
              <w:right w:val="single" w:sz="4" w:space="0" w:color="auto"/>
            </w:tcBorders>
            <w:shd w:val="clear" w:color="auto" w:fill="auto"/>
            <w:noWrap/>
            <w:vAlign w:val="bottom"/>
            <w:hideMark/>
          </w:tcPr>
          <w:p w14:paraId="6A12C0F4"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奶类及制品</w:t>
            </w:r>
          </w:p>
        </w:tc>
        <w:tc>
          <w:tcPr>
            <w:tcW w:w="1514" w:type="dxa"/>
            <w:tcBorders>
              <w:top w:val="nil"/>
              <w:left w:val="nil"/>
              <w:bottom w:val="single" w:sz="4" w:space="0" w:color="auto"/>
              <w:right w:val="single" w:sz="4" w:space="0" w:color="auto"/>
            </w:tcBorders>
            <w:shd w:val="clear" w:color="auto" w:fill="auto"/>
            <w:noWrap/>
            <w:vAlign w:val="bottom"/>
            <w:hideMark/>
          </w:tcPr>
          <w:p w14:paraId="6C812E99"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牛奶</w:t>
            </w:r>
          </w:p>
        </w:tc>
        <w:tc>
          <w:tcPr>
            <w:tcW w:w="963" w:type="dxa"/>
            <w:tcBorders>
              <w:top w:val="nil"/>
              <w:left w:val="nil"/>
              <w:bottom w:val="single" w:sz="4" w:space="0" w:color="auto"/>
              <w:right w:val="single" w:sz="4" w:space="0" w:color="auto"/>
            </w:tcBorders>
            <w:shd w:val="clear" w:color="auto" w:fill="auto"/>
            <w:noWrap/>
            <w:vAlign w:val="bottom"/>
            <w:hideMark/>
          </w:tcPr>
          <w:p w14:paraId="32E59B3E"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1</w:t>
            </w:r>
          </w:p>
        </w:tc>
        <w:tc>
          <w:tcPr>
            <w:tcW w:w="1376" w:type="dxa"/>
            <w:tcBorders>
              <w:top w:val="nil"/>
              <w:left w:val="nil"/>
              <w:bottom w:val="single" w:sz="4" w:space="0" w:color="auto"/>
              <w:right w:val="single" w:sz="4" w:space="0" w:color="auto"/>
            </w:tcBorders>
            <w:shd w:val="clear" w:color="auto" w:fill="auto"/>
            <w:noWrap/>
            <w:vAlign w:val="bottom"/>
            <w:hideMark/>
          </w:tcPr>
          <w:p w14:paraId="2D817683"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酸奶</w:t>
            </w:r>
          </w:p>
        </w:tc>
        <w:tc>
          <w:tcPr>
            <w:tcW w:w="1101" w:type="dxa"/>
            <w:tcBorders>
              <w:top w:val="nil"/>
              <w:left w:val="nil"/>
              <w:bottom w:val="single" w:sz="4" w:space="0" w:color="auto"/>
              <w:right w:val="single" w:sz="4" w:space="0" w:color="auto"/>
            </w:tcBorders>
            <w:shd w:val="clear" w:color="auto" w:fill="auto"/>
            <w:noWrap/>
            <w:vAlign w:val="bottom"/>
            <w:hideMark/>
          </w:tcPr>
          <w:p w14:paraId="5AAC4306"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8</w:t>
            </w:r>
          </w:p>
        </w:tc>
        <w:tc>
          <w:tcPr>
            <w:tcW w:w="1375" w:type="dxa"/>
            <w:tcBorders>
              <w:top w:val="nil"/>
              <w:left w:val="nil"/>
              <w:bottom w:val="single" w:sz="4" w:space="0" w:color="auto"/>
              <w:right w:val="single" w:sz="4" w:space="0" w:color="auto"/>
            </w:tcBorders>
            <w:shd w:val="clear" w:color="auto" w:fill="auto"/>
            <w:noWrap/>
            <w:vAlign w:val="bottom"/>
            <w:hideMark/>
          </w:tcPr>
          <w:p w14:paraId="1D94294E"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奶酪</w:t>
            </w:r>
          </w:p>
        </w:tc>
        <w:tc>
          <w:tcPr>
            <w:tcW w:w="1126" w:type="dxa"/>
            <w:tcBorders>
              <w:top w:val="nil"/>
              <w:left w:val="nil"/>
              <w:bottom w:val="single" w:sz="4" w:space="0" w:color="auto"/>
              <w:right w:val="single" w:sz="4" w:space="0" w:color="auto"/>
            </w:tcBorders>
            <w:shd w:val="clear" w:color="auto" w:fill="auto"/>
            <w:noWrap/>
            <w:vAlign w:val="bottom"/>
            <w:hideMark/>
          </w:tcPr>
          <w:p w14:paraId="58014CEE" w14:textId="77777777" w:rsidR="00060EB5" w:rsidRPr="004D2E1D" w:rsidRDefault="00060EB5" w:rsidP="00060EB5">
            <w:pPr>
              <w:widowControl/>
              <w:jc w:val="center"/>
              <w:rPr>
                <w:rFonts w:ascii="宋体" w:eastAsia="宋体" w:hAnsi="宋体" w:cs="宋体"/>
                <w:color w:val="000000"/>
                <w:kern w:val="0"/>
                <w:sz w:val="22"/>
              </w:rPr>
            </w:pPr>
            <w:r w:rsidRPr="004D2E1D">
              <w:rPr>
                <w:rFonts w:ascii="宋体" w:eastAsia="宋体" w:hAnsi="宋体" w:cs="宋体" w:hint="eastAsia"/>
                <w:color w:val="000000"/>
                <w:kern w:val="0"/>
                <w:sz w:val="22"/>
              </w:rPr>
              <w:t>2</w:t>
            </w:r>
          </w:p>
        </w:tc>
      </w:tr>
    </w:tbl>
    <w:p w14:paraId="75E9082B" w14:textId="77777777" w:rsidR="00111A0C" w:rsidRDefault="00111A0C">
      <w:pPr>
        <w:ind w:firstLineChars="200" w:firstLine="420"/>
        <w:rPr>
          <w:rFonts w:ascii="Times New Roman" w:eastAsia="宋体" w:hAnsi="Times New Roman" w:cs="Times New Roman"/>
        </w:rPr>
      </w:pPr>
    </w:p>
    <w:p w14:paraId="20ACE2E3" w14:textId="01A46D30" w:rsidR="00024343" w:rsidRPr="00DB7C59" w:rsidRDefault="00111A0C" w:rsidP="00024343">
      <w:pPr>
        <w:spacing w:line="480" w:lineRule="auto"/>
        <w:jc w:val="center"/>
        <w:rPr>
          <w:rFonts w:ascii="黑体" w:eastAsia="黑体" w:hAnsi="黑体" w:cs="Times New Roman"/>
          <w:b/>
          <w:szCs w:val="21"/>
        </w:rPr>
      </w:pPr>
      <w:r>
        <w:rPr>
          <w:rFonts w:ascii="Times New Roman" w:eastAsia="宋体" w:hAnsi="Times New Roman" w:cs="Times New Roman"/>
        </w:rPr>
        <w:br w:type="page"/>
      </w:r>
      <w:r w:rsidR="00024343" w:rsidRPr="00DB7C59">
        <w:rPr>
          <w:rFonts w:ascii="黑体" w:eastAsia="黑体" w:hAnsi="黑体" w:cs="Times New Roman" w:hint="eastAsia"/>
          <w:b/>
          <w:szCs w:val="21"/>
        </w:rPr>
        <w:lastRenderedPageBreak/>
        <w:t xml:space="preserve">附 录 </w:t>
      </w:r>
      <w:r w:rsidR="00024343">
        <w:rPr>
          <w:rFonts w:ascii="黑体" w:eastAsia="黑体" w:hAnsi="黑体" w:cs="Times New Roman"/>
          <w:b/>
          <w:szCs w:val="21"/>
        </w:rPr>
        <w:t>C</w:t>
      </w:r>
    </w:p>
    <w:p w14:paraId="2388DC6F" w14:textId="45D0D930" w:rsidR="00024343" w:rsidRPr="001C7EBF" w:rsidRDefault="00024343" w:rsidP="00024343">
      <w:pPr>
        <w:spacing w:line="480" w:lineRule="auto"/>
        <w:jc w:val="center"/>
        <w:rPr>
          <w:rFonts w:ascii="黑体" w:eastAsia="黑体" w:hAnsi="黑体" w:cs="宋体"/>
          <w:b/>
          <w:bCs/>
          <w:color w:val="000000"/>
          <w:kern w:val="0"/>
          <w:szCs w:val="21"/>
        </w:rPr>
      </w:pPr>
      <w:r w:rsidRPr="00EA7C88">
        <w:rPr>
          <w:rFonts w:ascii="黑体" w:eastAsia="黑体" w:hAnsi="黑体" w:cs="宋体" w:hint="eastAsia"/>
          <w:b/>
          <w:bCs/>
          <w:color w:val="000000"/>
          <w:kern w:val="0"/>
          <w:szCs w:val="21"/>
        </w:rPr>
        <w:t>常见</w:t>
      </w:r>
      <w:r w:rsidRPr="001C7EBF">
        <w:rPr>
          <w:rFonts w:ascii="黑体" w:eastAsia="黑体" w:hAnsi="黑体" w:cs="宋体" w:hint="eastAsia"/>
          <w:b/>
          <w:bCs/>
          <w:color w:val="000000"/>
          <w:kern w:val="0"/>
          <w:szCs w:val="21"/>
        </w:rPr>
        <w:t>低血糖指数食物</w:t>
      </w:r>
    </w:p>
    <w:p w14:paraId="3D75E318" w14:textId="33CD04B9" w:rsidR="00060EB5" w:rsidRDefault="00024343" w:rsidP="00060EB5">
      <w:pPr>
        <w:widowControl/>
        <w:ind w:firstLineChars="200" w:firstLine="420"/>
        <w:rPr>
          <w:rFonts w:ascii="Times New Roman" w:eastAsia="宋体" w:hAnsi="Times New Roman" w:cs="Times New Roman"/>
        </w:rPr>
      </w:pPr>
      <w:r w:rsidRPr="008F28A7">
        <w:rPr>
          <w:rFonts w:ascii="宋体" w:eastAsia="宋体" w:hAnsi="宋体" w:cs="宋体" w:hint="eastAsia"/>
          <w:bCs/>
          <w:color w:val="000000"/>
          <w:kern w:val="0"/>
          <w:szCs w:val="21"/>
        </w:rPr>
        <w:t>食物血糖</w:t>
      </w:r>
      <w:r w:rsidRPr="008F28A7">
        <w:rPr>
          <w:rFonts w:ascii="宋体" w:eastAsia="宋体" w:hAnsi="宋体" w:cs="宋体"/>
          <w:bCs/>
          <w:color w:val="000000"/>
          <w:kern w:val="0"/>
          <w:szCs w:val="21"/>
        </w:rPr>
        <w:t>指数</w:t>
      </w:r>
      <w:r w:rsidRPr="008F28A7">
        <w:rPr>
          <w:rFonts w:ascii="宋体" w:eastAsia="宋体" w:hAnsi="宋体"/>
          <w:szCs w:val="21"/>
        </w:rPr>
        <w:t>分级判定</w:t>
      </w:r>
      <w:r>
        <w:rPr>
          <w:rFonts w:ascii="宋体" w:eastAsia="宋体" w:hAnsi="宋体" w:hint="eastAsia"/>
          <w:szCs w:val="21"/>
        </w:rPr>
        <w:t>标准</w:t>
      </w:r>
      <w:r w:rsidRPr="008F28A7">
        <w:rPr>
          <w:rFonts w:ascii="宋体" w:eastAsia="宋体" w:hAnsi="宋体"/>
          <w:szCs w:val="21"/>
        </w:rPr>
        <w:t>，</w:t>
      </w:r>
      <w:r>
        <w:rPr>
          <w:rFonts w:ascii="宋体" w:eastAsia="宋体" w:hAnsi="宋体" w:hint="eastAsia"/>
          <w:szCs w:val="21"/>
        </w:rPr>
        <w:t>如果</w:t>
      </w:r>
      <w:r w:rsidR="0021235F">
        <w:rPr>
          <w:rFonts w:ascii="宋体" w:eastAsia="宋体" w:hAnsi="宋体" w:hint="eastAsia"/>
          <w:szCs w:val="21"/>
        </w:rPr>
        <w:t>血糖指数</w:t>
      </w:r>
      <w:r w:rsidRPr="008F28A7">
        <w:rPr>
          <w:rFonts w:ascii="宋体" w:eastAsia="宋体" w:hAnsi="宋体"/>
          <w:szCs w:val="21"/>
        </w:rPr>
        <w:t>≤55</w:t>
      </w:r>
      <w:r w:rsidRPr="008F28A7">
        <w:rPr>
          <w:rFonts w:ascii="宋体" w:eastAsia="宋体" w:hAnsi="宋体" w:cs="宋体" w:hint="eastAsia"/>
          <w:szCs w:val="21"/>
        </w:rPr>
        <w:t>，为低</w:t>
      </w:r>
      <w:r w:rsidR="0021235F">
        <w:rPr>
          <w:rFonts w:ascii="宋体" w:eastAsia="宋体" w:hAnsi="宋体" w:hint="eastAsia"/>
          <w:szCs w:val="21"/>
        </w:rPr>
        <w:t>血糖指数</w:t>
      </w:r>
      <w:r w:rsidRPr="008F28A7">
        <w:rPr>
          <w:rFonts w:ascii="宋体" w:eastAsia="宋体" w:hAnsi="宋体" w:cs="宋体" w:hint="eastAsia"/>
          <w:szCs w:val="21"/>
        </w:rPr>
        <w:t>食物，</w:t>
      </w:r>
      <w:r w:rsidRPr="008F28A7">
        <w:rPr>
          <w:rFonts w:ascii="宋体" w:eastAsia="宋体" w:hAnsi="宋体" w:cs="宋体"/>
          <w:szCs w:val="21"/>
        </w:rPr>
        <w:t>常见低</w:t>
      </w:r>
      <w:r w:rsidR="0021235F">
        <w:rPr>
          <w:rFonts w:ascii="宋体" w:eastAsia="宋体" w:hAnsi="宋体" w:cs="宋体" w:hint="eastAsia"/>
          <w:szCs w:val="21"/>
        </w:rPr>
        <w:t>血糖指数</w:t>
      </w:r>
      <w:r w:rsidRPr="008F28A7">
        <w:rPr>
          <w:rFonts w:ascii="宋体" w:eastAsia="宋体" w:hAnsi="宋体" w:cs="宋体"/>
          <w:szCs w:val="21"/>
        </w:rPr>
        <w:t>食物见表</w:t>
      </w:r>
      <w:r w:rsidR="00A93E7F">
        <w:rPr>
          <w:rFonts w:ascii="宋体" w:eastAsia="宋体" w:hAnsi="宋体" w:cs="宋体"/>
          <w:szCs w:val="21"/>
        </w:rPr>
        <w:t>C</w:t>
      </w:r>
      <w:r w:rsidRPr="008F28A7">
        <w:rPr>
          <w:rFonts w:ascii="宋体" w:eastAsia="宋体" w:hAnsi="宋体" w:cs="宋体"/>
          <w:szCs w:val="21"/>
        </w:rPr>
        <w:t>.1</w:t>
      </w:r>
      <w:r w:rsidRPr="008F28A7">
        <w:rPr>
          <w:rFonts w:ascii="宋体" w:eastAsia="宋体" w:hAnsi="宋体" w:cs="宋体" w:hint="eastAsia"/>
          <w:szCs w:val="21"/>
        </w:rPr>
        <w:t>。</w:t>
      </w:r>
    </w:p>
    <w:p w14:paraId="3A934187" w14:textId="6E95E1B0" w:rsidR="00060EB5" w:rsidRPr="00060EB5" w:rsidRDefault="00060EB5" w:rsidP="00060EB5">
      <w:pPr>
        <w:widowControl/>
        <w:jc w:val="center"/>
        <w:rPr>
          <w:rFonts w:ascii="Times New Roman" w:eastAsia="宋体" w:hAnsi="Times New Roman" w:cs="Times New Roman"/>
        </w:rPr>
      </w:pPr>
      <w:r w:rsidRPr="00060EB5">
        <w:rPr>
          <w:rFonts w:ascii="Times New Roman" w:eastAsia="宋体" w:hAnsi="Times New Roman" w:cs="Times New Roman" w:hint="eastAsia"/>
          <w:b/>
          <w:bCs/>
        </w:rPr>
        <w:t>表</w:t>
      </w:r>
      <w:r w:rsidRPr="00060EB5">
        <w:rPr>
          <w:rFonts w:ascii="Times New Roman" w:eastAsia="宋体" w:hAnsi="Times New Roman" w:cs="Times New Roman"/>
          <w:b/>
          <w:bCs/>
        </w:rPr>
        <w:t xml:space="preserve">C.1 </w:t>
      </w:r>
      <w:r w:rsidRPr="00060EB5">
        <w:rPr>
          <w:rFonts w:ascii="Times New Roman" w:eastAsia="宋体" w:hAnsi="Times New Roman" w:cs="Times New Roman" w:hint="eastAsia"/>
          <w:b/>
          <w:bCs/>
        </w:rPr>
        <w:t>常见低血糖生成指数食物及其血糖生成指数</w:t>
      </w:r>
    </w:p>
    <w:tbl>
      <w:tblPr>
        <w:tblW w:w="8247" w:type="dxa"/>
        <w:tblLook w:val="04A0" w:firstRow="1" w:lastRow="0" w:firstColumn="1" w:lastColumn="0" w:noHBand="0" w:noVBand="1"/>
      </w:tblPr>
      <w:tblGrid>
        <w:gridCol w:w="1090"/>
        <w:gridCol w:w="1291"/>
        <w:gridCol w:w="1094"/>
        <w:gridCol w:w="1292"/>
        <w:gridCol w:w="1094"/>
        <w:gridCol w:w="1292"/>
        <w:gridCol w:w="1094"/>
      </w:tblGrid>
      <w:tr w:rsidR="00060EB5" w:rsidRPr="00060EB5" w14:paraId="6AF1AF49" w14:textId="77777777" w:rsidTr="00060EB5">
        <w:trPr>
          <w:trHeight w:hRule="exact" w:val="518"/>
        </w:trPr>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59C01"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食物类</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0F7EA28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食物名称</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082E494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血糖指数</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72BCC9CE"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食物名称</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4F96CE7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血糖指数</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677B4AA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食物名称</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7FEABA1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血糖指数</w:t>
            </w:r>
          </w:p>
        </w:tc>
      </w:tr>
      <w:tr w:rsidR="00060EB5" w:rsidRPr="00060EB5" w14:paraId="43FE3182" w14:textId="77777777" w:rsidTr="00060EB5">
        <w:trPr>
          <w:trHeight w:hRule="exact" w:val="518"/>
        </w:trPr>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14:paraId="54DE86DE"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谷薯类及制品</w:t>
            </w:r>
          </w:p>
        </w:tc>
        <w:tc>
          <w:tcPr>
            <w:tcW w:w="1291" w:type="dxa"/>
            <w:tcBorders>
              <w:top w:val="nil"/>
              <w:left w:val="nil"/>
              <w:bottom w:val="single" w:sz="4" w:space="0" w:color="auto"/>
              <w:right w:val="single" w:sz="4" w:space="0" w:color="auto"/>
            </w:tcBorders>
            <w:shd w:val="clear" w:color="auto" w:fill="auto"/>
            <w:noWrap/>
            <w:vAlign w:val="bottom"/>
            <w:hideMark/>
          </w:tcPr>
          <w:p w14:paraId="77E8DC8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藕粉</w:t>
            </w:r>
          </w:p>
        </w:tc>
        <w:tc>
          <w:tcPr>
            <w:tcW w:w="1094" w:type="dxa"/>
            <w:tcBorders>
              <w:top w:val="nil"/>
              <w:left w:val="nil"/>
              <w:bottom w:val="single" w:sz="4" w:space="0" w:color="auto"/>
              <w:right w:val="single" w:sz="4" w:space="0" w:color="auto"/>
            </w:tcBorders>
            <w:shd w:val="clear" w:color="auto" w:fill="auto"/>
            <w:noWrap/>
            <w:vAlign w:val="bottom"/>
            <w:hideMark/>
          </w:tcPr>
          <w:p w14:paraId="3B60CD68"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33</w:t>
            </w:r>
          </w:p>
        </w:tc>
        <w:tc>
          <w:tcPr>
            <w:tcW w:w="1292" w:type="dxa"/>
            <w:tcBorders>
              <w:top w:val="nil"/>
              <w:left w:val="nil"/>
              <w:bottom w:val="single" w:sz="4" w:space="0" w:color="auto"/>
              <w:right w:val="single" w:sz="4" w:space="0" w:color="auto"/>
            </w:tcBorders>
            <w:shd w:val="clear" w:color="auto" w:fill="auto"/>
            <w:noWrap/>
            <w:vAlign w:val="bottom"/>
            <w:hideMark/>
          </w:tcPr>
          <w:p w14:paraId="0BB4E8A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红薯粉</w:t>
            </w:r>
          </w:p>
        </w:tc>
        <w:tc>
          <w:tcPr>
            <w:tcW w:w="1094" w:type="dxa"/>
            <w:tcBorders>
              <w:top w:val="nil"/>
              <w:left w:val="nil"/>
              <w:bottom w:val="single" w:sz="4" w:space="0" w:color="auto"/>
              <w:right w:val="single" w:sz="4" w:space="0" w:color="auto"/>
            </w:tcBorders>
            <w:shd w:val="clear" w:color="auto" w:fill="auto"/>
            <w:noWrap/>
            <w:vAlign w:val="bottom"/>
            <w:hideMark/>
          </w:tcPr>
          <w:p w14:paraId="364CED6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35</w:t>
            </w:r>
          </w:p>
        </w:tc>
        <w:tc>
          <w:tcPr>
            <w:tcW w:w="1292" w:type="dxa"/>
            <w:tcBorders>
              <w:top w:val="nil"/>
              <w:left w:val="nil"/>
              <w:bottom w:val="single" w:sz="4" w:space="0" w:color="auto"/>
              <w:right w:val="single" w:sz="4" w:space="0" w:color="auto"/>
            </w:tcBorders>
            <w:shd w:val="clear" w:color="auto" w:fill="auto"/>
            <w:noWrap/>
            <w:vAlign w:val="bottom"/>
            <w:hideMark/>
          </w:tcPr>
          <w:p w14:paraId="403D94B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黑米饭</w:t>
            </w:r>
          </w:p>
        </w:tc>
        <w:tc>
          <w:tcPr>
            <w:tcW w:w="1094" w:type="dxa"/>
            <w:tcBorders>
              <w:top w:val="nil"/>
              <w:left w:val="nil"/>
              <w:bottom w:val="single" w:sz="4" w:space="0" w:color="auto"/>
              <w:right w:val="single" w:sz="4" w:space="0" w:color="auto"/>
            </w:tcBorders>
            <w:shd w:val="clear" w:color="auto" w:fill="auto"/>
            <w:noWrap/>
            <w:vAlign w:val="bottom"/>
            <w:hideMark/>
          </w:tcPr>
          <w:p w14:paraId="157EFEB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55</w:t>
            </w:r>
          </w:p>
        </w:tc>
      </w:tr>
      <w:tr w:rsidR="00060EB5" w:rsidRPr="00060EB5" w14:paraId="56384106" w14:textId="77777777" w:rsidTr="00060EB5">
        <w:trPr>
          <w:trHeight w:hRule="exact" w:val="518"/>
        </w:trPr>
        <w:tc>
          <w:tcPr>
            <w:tcW w:w="1090" w:type="dxa"/>
            <w:vMerge/>
            <w:tcBorders>
              <w:top w:val="nil"/>
              <w:left w:val="single" w:sz="4" w:space="0" w:color="auto"/>
              <w:bottom w:val="single" w:sz="4" w:space="0" w:color="000000"/>
              <w:right w:val="single" w:sz="4" w:space="0" w:color="auto"/>
            </w:tcBorders>
            <w:vAlign w:val="center"/>
          </w:tcPr>
          <w:p w14:paraId="09BE1435"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tcPr>
          <w:p w14:paraId="5C19EFC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马铃薯</w:t>
            </w:r>
            <w:r w:rsidRPr="00060EB5">
              <w:rPr>
                <w:rFonts w:ascii="Times New Roman" w:eastAsia="宋体" w:hAnsi="Times New Roman" w:cs="Times New Roman"/>
              </w:rPr>
              <w:t>粉条</w:t>
            </w:r>
          </w:p>
        </w:tc>
        <w:tc>
          <w:tcPr>
            <w:tcW w:w="1094" w:type="dxa"/>
            <w:tcBorders>
              <w:top w:val="nil"/>
              <w:left w:val="nil"/>
              <w:bottom w:val="single" w:sz="4" w:space="0" w:color="auto"/>
              <w:right w:val="single" w:sz="4" w:space="0" w:color="auto"/>
            </w:tcBorders>
            <w:shd w:val="clear" w:color="auto" w:fill="auto"/>
            <w:noWrap/>
            <w:vAlign w:val="bottom"/>
          </w:tcPr>
          <w:p w14:paraId="6A105372"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13.6</w:t>
            </w:r>
          </w:p>
        </w:tc>
        <w:tc>
          <w:tcPr>
            <w:tcW w:w="1292" w:type="dxa"/>
            <w:tcBorders>
              <w:top w:val="nil"/>
              <w:left w:val="nil"/>
              <w:bottom w:val="single" w:sz="4" w:space="0" w:color="auto"/>
              <w:right w:val="single" w:sz="4" w:space="0" w:color="auto"/>
            </w:tcBorders>
            <w:shd w:val="clear" w:color="auto" w:fill="auto"/>
            <w:noWrap/>
            <w:vAlign w:val="bottom"/>
          </w:tcPr>
          <w:p w14:paraId="0F5E386C"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通心面</w:t>
            </w:r>
          </w:p>
        </w:tc>
        <w:tc>
          <w:tcPr>
            <w:tcW w:w="1094" w:type="dxa"/>
            <w:tcBorders>
              <w:top w:val="nil"/>
              <w:left w:val="nil"/>
              <w:bottom w:val="single" w:sz="4" w:space="0" w:color="auto"/>
              <w:right w:val="single" w:sz="4" w:space="0" w:color="auto"/>
            </w:tcBorders>
            <w:shd w:val="clear" w:color="auto" w:fill="auto"/>
            <w:noWrap/>
            <w:vAlign w:val="bottom"/>
          </w:tcPr>
          <w:p w14:paraId="2CA7525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45</w:t>
            </w:r>
          </w:p>
        </w:tc>
        <w:tc>
          <w:tcPr>
            <w:tcW w:w="1292" w:type="dxa"/>
            <w:tcBorders>
              <w:top w:val="nil"/>
              <w:left w:val="nil"/>
              <w:bottom w:val="single" w:sz="4" w:space="0" w:color="auto"/>
              <w:right w:val="single" w:sz="4" w:space="0" w:color="auto"/>
            </w:tcBorders>
            <w:shd w:val="clear" w:color="auto" w:fill="auto"/>
            <w:noWrap/>
            <w:vAlign w:val="bottom"/>
          </w:tcPr>
          <w:p w14:paraId="2A0DA10E"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玉米</w:t>
            </w:r>
            <w:r w:rsidRPr="00060EB5">
              <w:rPr>
                <w:rFonts w:ascii="Times New Roman" w:eastAsia="宋体" w:hAnsi="Times New Roman" w:cs="Times New Roman"/>
              </w:rPr>
              <w:t>饼</w:t>
            </w:r>
          </w:p>
        </w:tc>
        <w:tc>
          <w:tcPr>
            <w:tcW w:w="1094" w:type="dxa"/>
            <w:tcBorders>
              <w:top w:val="nil"/>
              <w:left w:val="nil"/>
              <w:bottom w:val="single" w:sz="4" w:space="0" w:color="auto"/>
              <w:right w:val="single" w:sz="4" w:space="0" w:color="auto"/>
            </w:tcBorders>
            <w:shd w:val="clear" w:color="auto" w:fill="auto"/>
            <w:noWrap/>
            <w:vAlign w:val="bottom"/>
          </w:tcPr>
          <w:p w14:paraId="67E84F5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46</w:t>
            </w:r>
          </w:p>
        </w:tc>
      </w:tr>
      <w:tr w:rsidR="00060EB5" w:rsidRPr="00060EB5" w14:paraId="61111486" w14:textId="77777777" w:rsidTr="00060EB5">
        <w:trPr>
          <w:trHeight w:hRule="exact" w:val="518"/>
        </w:trPr>
        <w:tc>
          <w:tcPr>
            <w:tcW w:w="1090" w:type="dxa"/>
            <w:vMerge/>
            <w:tcBorders>
              <w:top w:val="nil"/>
              <w:left w:val="single" w:sz="4" w:space="0" w:color="auto"/>
              <w:bottom w:val="single" w:sz="4" w:space="0" w:color="000000"/>
              <w:right w:val="single" w:sz="4" w:space="0" w:color="auto"/>
            </w:tcBorders>
            <w:vAlign w:val="center"/>
            <w:hideMark/>
          </w:tcPr>
          <w:p w14:paraId="47237884"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hideMark/>
          </w:tcPr>
          <w:p w14:paraId="36D34B0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玉米（煮）</w:t>
            </w:r>
          </w:p>
        </w:tc>
        <w:tc>
          <w:tcPr>
            <w:tcW w:w="1094" w:type="dxa"/>
            <w:tcBorders>
              <w:top w:val="nil"/>
              <w:left w:val="nil"/>
              <w:bottom w:val="single" w:sz="4" w:space="0" w:color="auto"/>
              <w:right w:val="single" w:sz="4" w:space="0" w:color="auto"/>
            </w:tcBorders>
            <w:shd w:val="clear" w:color="auto" w:fill="auto"/>
            <w:noWrap/>
            <w:vAlign w:val="bottom"/>
            <w:hideMark/>
          </w:tcPr>
          <w:p w14:paraId="62F214AC"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55</w:t>
            </w:r>
          </w:p>
        </w:tc>
        <w:tc>
          <w:tcPr>
            <w:tcW w:w="1292" w:type="dxa"/>
            <w:tcBorders>
              <w:top w:val="nil"/>
              <w:left w:val="nil"/>
              <w:bottom w:val="single" w:sz="4" w:space="0" w:color="auto"/>
              <w:right w:val="single" w:sz="4" w:space="0" w:color="auto"/>
            </w:tcBorders>
            <w:shd w:val="clear" w:color="auto" w:fill="auto"/>
            <w:noWrap/>
            <w:vAlign w:val="bottom"/>
            <w:hideMark/>
          </w:tcPr>
          <w:p w14:paraId="7C0FEF1C"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意大利面</w:t>
            </w:r>
          </w:p>
        </w:tc>
        <w:tc>
          <w:tcPr>
            <w:tcW w:w="1094" w:type="dxa"/>
            <w:tcBorders>
              <w:top w:val="nil"/>
              <w:left w:val="nil"/>
              <w:bottom w:val="single" w:sz="4" w:space="0" w:color="auto"/>
              <w:right w:val="single" w:sz="4" w:space="0" w:color="auto"/>
            </w:tcBorders>
            <w:shd w:val="clear" w:color="auto" w:fill="auto"/>
            <w:noWrap/>
            <w:vAlign w:val="bottom"/>
            <w:hideMark/>
          </w:tcPr>
          <w:p w14:paraId="0A55033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49</w:t>
            </w:r>
          </w:p>
        </w:tc>
        <w:tc>
          <w:tcPr>
            <w:tcW w:w="1292" w:type="dxa"/>
            <w:tcBorders>
              <w:top w:val="nil"/>
              <w:left w:val="nil"/>
              <w:bottom w:val="single" w:sz="4" w:space="0" w:color="auto"/>
              <w:right w:val="single" w:sz="4" w:space="0" w:color="auto"/>
            </w:tcBorders>
            <w:shd w:val="clear" w:color="auto" w:fill="auto"/>
            <w:noWrap/>
            <w:vAlign w:val="bottom"/>
            <w:hideMark/>
          </w:tcPr>
          <w:p w14:paraId="7A68A972"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乌冬面</w:t>
            </w:r>
          </w:p>
        </w:tc>
        <w:tc>
          <w:tcPr>
            <w:tcW w:w="1094" w:type="dxa"/>
            <w:tcBorders>
              <w:top w:val="nil"/>
              <w:left w:val="nil"/>
              <w:bottom w:val="single" w:sz="4" w:space="0" w:color="auto"/>
              <w:right w:val="single" w:sz="4" w:space="0" w:color="auto"/>
            </w:tcBorders>
            <w:shd w:val="clear" w:color="auto" w:fill="auto"/>
            <w:noWrap/>
            <w:vAlign w:val="bottom"/>
            <w:hideMark/>
          </w:tcPr>
          <w:p w14:paraId="1C39662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55</w:t>
            </w:r>
          </w:p>
        </w:tc>
      </w:tr>
      <w:tr w:rsidR="00060EB5" w:rsidRPr="00060EB5" w14:paraId="770DDDFD" w14:textId="77777777" w:rsidTr="00060EB5">
        <w:trPr>
          <w:trHeight w:hRule="exact" w:val="518"/>
        </w:trPr>
        <w:tc>
          <w:tcPr>
            <w:tcW w:w="1090" w:type="dxa"/>
            <w:vMerge w:val="restart"/>
            <w:tcBorders>
              <w:top w:val="nil"/>
              <w:left w:val="single" w:sz="4" w:space="0" w:color="auto"/>
              <w:right w:val="single" w:sz="4" w:space="0" w:color="auto"/>
            </w:tcBorders>
            <w:shd w:val="clear" w:color="auto" w:fill="auto"/>
            <w:vAlign w:val="center"/>
          </w:tcPr>
          <w:p w14:paraId="674D4C8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蔬菜类</w:t>
            </w:r>
            <w:r w:rsidRPr="00060EB5">
              <w:rPr>
                <w:rFonts w:ascii="Times New Roman" w:eastAsia="宋体" w:hAnsi="Times New Roman" w:cs="Times New Roman" w:hint="eastAsia"/>
              </w:rPr>
              <w:t>*</w:t>
            </w:r>
          </w:p>
        </w:tc>
        <w:tc>
          <w:tcPr>
            <w:tcW w:w="1291" w:type="dxa"/>
            <w:tcBorders>
              <w:top w:val="nil"/>
              <w:left w:val="nil"/>
              <w:bottom w:val="single" w:sz="4" w:space="0" w:color="auto"/>
              <w:right w:val="single" w:sz="4" w:space="0" w:color="auto"/>
            </w:tcBorders>
            <w:shd w:val="clear" w:color="auto" w:fill="auto"/>
            <w:noWrap/>
            <w:vAlign w:val="bottom"/>
          </w:tcPr>
          <w:p w14:paraId="1B7D5D1D"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菠菜</w:t>
            </w:r>
          </w:p>
        </w:tc>
        <w:tc>
          <w:tcPr>
            <w:tcW w:w="1094" w:type="dxa"/>
            <w:tcBorders>
              <w:top w:val="nil"/>
              <w:left w:val="nil"/>
              <w:bottom w:val="single" w:sz="4" w:space="0" w:color="auto"/>
              <w:right w:val="single" w:sz="4" w:space="0" w:color="auto"/>
            </w:tcBorders>
            <w:shd w:val="clear" w:color="auto" w:fill="auto"/>
            <w:noWrap/>
            <w:vAlign w:val="bottom"/>
          </w:tcPr>
          <w:p w14:paraId="3369F05C"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15</w:t>
            </w:r>
          </w:p>
        </w:tc>
        <w:tc>
          <w:tcPr>
            <w:tcW w:w="1292" w:type="dxa"/>
            <w:tcBorders>
              <w:top w:val="nil"/>
              <w:left w:val="nil"/>
              <w:bottom w:val="single" w:sz="4" w:space="0" w:color="auto"/>
              <w:right w:val="single" w:sz="4" w:space="0" w:color="auto"/>
            </w:tcBorders>
            <w:shd w:val="clear" w:color="auto" w:fill="auto"/>
            <w:noWrap/>
            <w:vAlign w:val="bottom"/>
          </w:tcPr>
          <w:p w14:paraId="0236D69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生菜</w:t>
            </w:r>
          </w:p>
        </w:tc>
        <w:tc>
          <w:tcPr>
            <w:tcW w:w="1094" w:type="dxa"/>
            <w:tcBorders>
              <w:top w:val="nil"/>
              <w:left w:val="nil"/>
              <w:bottom w:val="single" w:sz="4" w:space="0" w:color="auto"/>
              <w:right w:val="single" w:sz="4" w:space="0" w:color="auto"/>
            </w:tcBorders>
            <w:shd w:val="clear" w:color="auto" w:fill="auto"/>
            <w:noWrap/>
            <w:vAlign w:val="bottom"/>
          </w:tcPr>
          <w:p w14:paraId="0CD1FD53"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15</w:t>
            </w:r>
          </w:p>
        </w:tc>
        <w:tc>
          <w:tcPr>
            <w:tcW w:w="1292" w:type="dxa"/>
            <w:tcBorders>
              <w:top w:val="nil"/>
              <w:left w:val="nil"/>
              <w:bottom w:val="single" w:sz="4" w:space="0" w:color="auto"/>
              <w:right w:val="single" w:sz="4" w:space="0" w:color="auto"/>
            </w:tcBorders>
            <w:shd w:val="clear" w:color="auto" w:fill="auto"/>
            <w:noWrap/>
            <w:vAlign w:val="bottom"/>
          </w:tcPr>
          <w:p w14:paraId="6EF016AB"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菜花</w:t>
            </w:r>
          </w:p>
        </w:tc>
        <w:tc>
          <w:tcPr>
            <w:tcW w:w="1094" w:type="dxa"/>
            <w:tcBorders>
              <w:top w:val="nil"/>
              <w:left w:val="nil"/>
              <w:bottom w:val="single" w:sz="4" w:space="0" w:color="auto"/>
              <w:right w:val="single" w:sz="4" w:space="0" w:color="auto"/>
            </w:tcBorders>
            <w:shd w:val="clear" w:color="auto" w:fill="auto"/>
            <w:noWrap/>
            <w:vAlign w:val="bottom"/>
          </w:tcPr>
          <w:p w14:paraId="0BA293D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15</w:t>
            </w:r>
          </w:p>
        </w:tc>
      </w:tr>
      <w:tr w:rsidR="00060EB5" w:rsidRPr="00060EB5" w14:paraId="060C2F06" w14:textId="77777777" w:rsidTr="00060EB5">
        <w:trPr>
          <w:trHeight w:hRule="exact" w:val="518"/>
        </w:trPr>
        <w:tc>
          <w:tcPr>
            <w:tcW w:w="1090" w:type="dxa"/>
            <w:vMerge/>
            <w:tcBorders>
              <w:left w:val="single" w:sz="4" w:space="0" w:color="auto"/>
              <w:bottom w:val="single" w:sz="4" w:space="0" w:color="000000"/>
              <w:right w:val="single" w:sz="4" w:space="0" w:color="auto"/>
            </w:tcBorders>
            <w:shd w:val="clear" w:color="auto" w:fill="auto"/>
            <w:vAlign w:val="center"/>
            <w:hideMark/>
          </w:tcPr>
          <w:p w14:paraId="6A0A3908"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hideMark/>
          </w:tcPr>
          <w:p w14:paraId="253AC72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山药</w:t>
            </w:r>
          </w:p>
        </w:tc>
        <w:tc>
          <w:tcPr>
            <w:tcW w:w="1094" w:type="dxa"/>
            <w:tcBorders>
              <w:top w:val="nil"/>
              <w:left w:val="nil"/>
              <w:bottom w:val="single" w:sz="4" w:space="0" w:color="auto"/>
              <w:right w:val="single" w:sz="4" w:space="0" w:color="auto"/>
            </w:tcBorders>
            <w:shd w:val="clear" w:color="auto" w:fill="auto"/>
            <w:noWrap/>
            <w:vAlign w:val="bottom"/>
            <w:hideMark/>
          </w:tcPr>
          <w:p w14:paraId="5AF684B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rPr>
              <w:t>51</w:t>
            </w:r>
          </w:p>
        </w:tc>
        <w:tc>
          <w:tcPr>
            <w:tcW w:w="1292" w:type="dxa"/>
            <w:tcBorders>
              <w:top w:val="nil"/>
              <w:left w:val="nil"/>
              <w:bottom w:val="single" w:sz="4" w:space="0" w:color="auto"/>
              <w:right w:val="single" w:sz="4" w:space="0" w:color="auto"/>
            </w:tcBorders>
            <w:shd w:val="clear" w:color="auto" w:fill="auto"/>
            <w:noWrap/>
            <w:vAlign w:val="bottom"/>
            <w:hideMark/>
          </w:tcPr>
          <w:p w14:paraId="3E4F76F8"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芋头</w:t>
            </w:r>
          </w:p>
        </w:tc>
        <w:tc>
          <w:tcPr>
            <w:tcW w:w="1094" w:type="dxa"/>
            <w:tcBorders>
              <w:top w:val="nil"/>
              <w:left w:val="nil"/>
              <w:bottom w:val="single" w:sz="4" w:space="0" w:color="auto"/>
              <w:right w:val="single" w:sz="4" w:space="0" w:color="auto"/>
            </w:tcBorders>
            <w:shd w:val="clear" w:color="auto" w:fill="auto"/>
            <w:noWrap/>
            <w:vAlign w:val="bottom"/>
            <w:hideMark/>
          </w:tcPr>
          <w:p w14:paraId="0993CAE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rPr>
              <w:t>48</w:t>
            </w:r>
          </w:p>
        </w:tc>
        <w:tc>
          <w:tcPr>
            <w:tcW w:w="1292" w:type="dxa"/>
            <w:tcBorders>
              <w:top w:val="nil"/>
              <w:left w:val="nil"/>
              <w:bottom w:val="single" w:sz="4" w:space="0" w:color="auto"/>
              <w:right w:val="single" w:sz="4" w:space="0" w:color="auto"/>
            </w:tcBorders>
            <w:shd w:val="clear" w:color="auto" w:fill="auto"/>
            <w:noWrap/>
            <w:vAlign w:val="bottom"/>
            <w:hideMark/>
          </w:tcPr>
          <w:p w14:paraId="05DCE73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雪魔芋</w:t>
            </w:r>
          </w:p>
        </w:tc>
        <w:tc>
          <w:tcPr>
            <w:tcW w:w="1094" w:type="dxa"/>
            <w:tcBorders>
              <w:top w:val="nil"/>
              <w:left w:val="nil"/>
              <w:bottom w:val="single" w:sz="4" w:space="0" w:color="auto"/>
              <w:right w:val="single" w:sz="4" w:space="0" w:color="auto"/>
            </w:tcBorders>
            <w:shd w:val="clear" w:color="auto" w:fill="auto"/>
            <w:noWrap/>
            <w:vAlign w:val="bottom"/>
            <w:hideMark/>
          </w:tcPr>
          <w:p w14:paraId="069E6819"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17</w:t>
            </w:r>
          </w:p>
        </w:tc>
      </w:tr>
      <w:tr w:rsidR="00060EB5" w:rsidRPr="00060EB5" w14:paraId="16FE7BBA" w14:textId="77777777" w:rsidTr="00060EB5">
        <w:trPr>
          <w:trHeight w:hRule="exact" w:val="518"/>
        </w:trPr>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4A58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水果类</w:t>
            </w:r>
          </w:p>
        </w:tc>
        <w:tc>
          <w:tcPr>
            <w:tcW w:w="1291" w:type="dxa"/>
            <w:tcBorders>
              <w:top w:val="nil"/>
              <w:left w:val="nil"/>
              <w:bottom w:val="single" w:sz="4" w:space="0" w:color="auto"/>
              <w:right w:val="single" w:sz="4" w:space="0" w:color="auto"/>
            </w:tcBorders>
            <w:shd w:val="clear" w:color="auto" w:fill="auto"/>
            <w:noWrap/>
            <w:vAlign w:val="bottom"/>
            <w:hideMark/>
          </w:tcPr>
          <w:p w14:paraId="41FF66FD"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樱桃</w:t>
            </w:r>
          </w:p>
        </w:tc>
        <w:tc>
          <w:tcPr>
            <w:tcW w:w="1094" w:type="dxa"/>
            <w:tcBorders>
              <w:top w:val="nil"/>
              <w:left w:val="nil"/>
              <w:bottom w:val="single" w:sz="4" w:space="0" w:color="auto"/>
              <w:right w:val="single" w:sz="4" w:space="0" w:color="auto"/>
            </w:tcBorders>
            <w:shd w:val="clear" w:color="auto" w:fill="auto"/>
            <w:noWrap/>
            <w:vAlign w:val="bottom"/>
            <w:hideMark/>
          </w:tcPr>
          <w:p w14:paraId="7E1ED92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22</w:t>
            </w:r>
          </w:p>
        </w:tc>
        <w:tc>
          <w:tcPr>
            <w:tcW w:w="1292" w:type="dxa"/>
            <w:tcBorders>
              <w:top w:val="nil"/>
              <w:left w:val="nil"/>
              <w:bottom w:val="single" w:sz="4" w:space="0" w:color="auto"/>
              <w:right w:val="single" w:sz="4" w:space="0" w:color="auto"/>
            </w:tcBorders>
            <w:shd w:val="clear" w:color="auto" w:fill="auto"/>
            <w:noWrap/>
            <w:vAlign w:val="bottom"/>
            <w:hideMark/>
          </w:tcPr>
          <w:p w14:paraId="007E179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苹果</w:t>
            </w:r>
          </w:p>
        </w:tc>
        <w:tc>
          <w:tcPr>
            <w:tcW w:w="1094" w:type="dxa"/>
            <w:tcBorders>
              <w:top w:val="nil"/>
              <w:left w:val="nil"/>
              <w:bottom w:val="single" w:sz="4" w:space="0" w:color="auto"/>
              <w:right w:val="single" w:sz="4" w:space="0" w:color="auto"/>
            </w:tcBorders>
            <w:shd w:val="clear" w:color="auto" w:fill="auto"/>
            <w:noWrap/>
            <w:vAlign w:val="bottom"/>
            <w:hideMark/>
          </w:tcPr>
          <w:p w14:paraId="005CEFE1"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36</w:t>
            </w:r>
          </w:p>
        </w:tc>
        <w:tc>
          <w:tcPr>
            <w:tcW w:w="1292" w:type="dxa"/>
            <w:tcBorders>
              <w:top w:val="nil"/>
              <w:left w:val="nil"/>
              <w:bottom w:val="single" w:sz="4" w:space="0" w:color="auto"/>
              <w:right w:val="single" w:sz="4" w:space="0" w:color="auto"/>
            </w:tcBorders>
            <w:shd w:val="clear" w:color="auto" w:fill="auto"/>
            <w:noWrap/>
            <w:vAlign w:val="bottom"/>
            <w:hideMark/>
          </w:tcPr>
          <w:p w14:paraId="086B384D"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香蕉</w:t>
            </w:r>
          </w:p>
        </w:tc>
        <w:tc>
          <w:tcPr>
            <w:tcW w:w="1094" w:type="dxa"/>
            <w:tcBorders>
              <w:top w:val="nil"/>
              <w:left w:val="nil"/>
              <w:bottom w:val="single" w:sz="4" w:space="0" w:color="auto"/>
              <w:right w:val="single" w:sz="4" w:space="0" w:color="auto"/>
            </w:tcBorders>
            <w:shd w:val="clear" w:color="auto" w:fill="auto"/>
            <w:noWrap/>
            <w:vAlign w:val="bottom"/>
            <w:hideMark/>
          </w:tcPr>
          <w:p w14:paraId="145B8B5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52</w:t>
            </w:r>
          </w:p>
        </w:tc>
      </w:tr>
      <w:tr w:rsidR="00060EB5" w:rsidRPr="00060EB5" w14:paraId="7859A32A" w14:textId="77777777" w:rsidTr="00060EB5">
        <w:trPr>
          <w:trHeight w:hRule="exact" w:val="518"/>
        </w:trPr>
        <w:tc>
          <w:tcPr>
            <w:tcW w:w="1090" w:type="dxa"/>
            <w:vMerge/>
            <w:tcBorders>
              <w:top w:val="nil"/>
              <w:left w:val="single" w:sz="4" w:space="0" w:color="auto"/>
              <w:bottom w:val="single" w:sz="4" w:space="0" w:color="000000"/>
              <w:right w:val="single" w:sz="4" w:space="0" w:color="auto"/>
            </w:tcBorders>
            <w:vAlign w:val="center"/>
            <w:hideMark/>
          </w:tcPr>
          <w:p w14:paraId="3BDD5B99"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hideMark/>
          </w:tcPr>
          <w:p w14:paraId="360FCBE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柚子</w:t>
            </w:r>
          </w:p>
        </w:tc>
        <w:tc>
          <w:tcPr>
            <w:tcW w:w="1094" w:type="dxa"/>
            <w:tcBorders>
              <w:top w:val="nil"/>
              <w:left w:val="nil"/>
              <w:bottom w:val="single" w:sz="4" w:space="0" w:color="auto"/>
              <w:right w:val="single" w:sz="4" w:space="0" w:color="auto"/>
            </w:tcBorders>
            <w:shd w:val="clear" w:color="auto" w:fill="auto"/>
            <w:noWrap/>
            <w:vAlign w:val="bottom"/>
            <w:hideMark/>
          </w:tcPr>
          <w:p w14:paraId="170F510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25</w:t>
            </w:r>
          </w:p>
        </w:tc>
        <w:tc>
          <w:tcPr>
            <w:tcW w:w="1292" w:type="dxa"/>
            <w:tcBorders>
              <w:top w:val="nil"/>
              <w:left w:val="nil"/>
              <w:bottom w:val="single" w:sz="4" w:space="0" w:color="auto"/>
              <w:right w:val="single" w:sz="4" w:space="0" w:color="auto"/>
            </w:tcBorders>
            <w:shd w:val="clear" w:color="auto" w:fill="auto"/>
            <w:noWrap/>
            <w:vAlign w:val="bottom"/>
            <w:hideMark/>
          </w:tcPr>
          <w:p w14:paraId="41A3BAF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梨</w:t>
            </w:r>
          </w:p>
        </w:tc>
        <w:tc>
          <w:tcPr>
            <w:tcW w:w="1094" w:type="dxa"/>
            <w:tcBorders>
              <w:top w:val="nil"/>
              <w:left w:val="nil"/>
              <w:bottom w:val="single" w:sz="4" w:space="0" w:color="auto"/>
              <w:right w:val="single" w:sz="4" w:space="0" w:color="auto"/>
            </w:tcBorders>
            <w:shd w:val="clear" w:color="auto" w:fill="auto"/>
            <w:noWrap/>
            <w:vAlign w:val="bottom"/>
            <w:hideMark/>
          </w:tcPr>
          <w:p w14:paraId="4148EF53"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36</w:t>
            </w:r>
          </w:p>
        </w:tc>
        <w:tc>
          <w:tcPr>
            <w:tcW w:w="1292" w:type="dxa"/>
            <w:tcBorders>
              <w:top w:val="nil"/>
              <w:left w:val="nil"/>
              <w:bottom w:val="single" w:sz="4" w:space="0" w:color="auto"/>
              <w:right w:val="single" w:sz="4" w:space="0" w:color="auto"/>
            </w:tcBorders>
            <w:shd w:val="clear" w:color="auto" w:fill="auto"/>
            <w:noWrap/>
            <w:vAlign w:val="bottom"/>
            <w:hideMark/>
          </w:tcPr>
          <w:p w14:paraId="2612093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猕猴桃</w:t>
            </w:r>
          </w:p>
        </w:tc>
        <w:tc>
          <w:tcPr>
            <w:tcW w:w="1094" w:type="dxa"/>
            <w:tcBorders>
              <w:top w:val="nil"/>
              <w:left w:val="nil"/>
              <w:bottom w:val="single" w:sz="4" w:space="0" w:color="auto"/>
              <w:right w:val="single" w:sz="4" w:space="0" w:color="auto"/>
            </w:tcBorders>
            <w:shd w:val="clear" w:color="auto" w:fill="auto"/>
            <w:noWrap/>
            <w:vAlign w:val="bottom"/>
            <w:hideMark/>
          </w:tcPr>
          <w:p w14:paraId="1CF8301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52</w:t>
            </w:r>
          </w:p>
        </w:tc>
      </w:tr>
      <w:tr w:rsidR="00060EB5" w:rsidRPr="00060EB5" w14:paraId="0ABECF9A" w14:textId="77777777" w:rsidTr="00060EB5">
        <w:trPr>
          <w:trHeight w:hRule="exact" w:val="518"/>
        </w:trPr>
        <w:tc>
          <w:tcPr>
            <w:tcW w:w="1090" w:type="dxa"/>
            <w:vMerge/>
            <w:tcBorders>
              <w:top w:val="nil"/>
              <w:left w:val="single" w:sz="4" w:space="0" w:color="auto"/>
              <w:bottom w:val="single" w:sz="4" w:space="0" w:color="000000"/>
              <w:right w:val="single" w:sz="4" w:space="0" w:color="auto"/>
            </w:tcBorders>
            <w:vAlign w:val="center"/>
            <w:hideMark/>
          </w:tcPr>
          <w:p w14:paraId="21D58708"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hideMark/>
          </w:tcPr>
          <w:p w14:paraId="17AA12A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桃</w:t>
            </w:r>
          </w:p>
        </w:tc>
        <w:tc>
          <w:tcPr>
            <w:tcW w:w="1094" w:type="dxa"/>
            <w:tcBorders>
              <w:top w:val="nil"/>
              <w:left w:val="nil"/>
              <w:bottom w:val="single" w:sz="4" w:space="0" w:color="auto"/>
              <w:right w:val="single" w:sz="4" w:space="0" w:color="auto"/>
            </w:tcBorders>
            <w:shd w:val="clear" w:color="auto" w:fill="auto"/>
            <w:noWrap/>
            <w:vAlign w:val="bottom"/>
            <w:hideMark/>
          </w:tcPr>
          <w:p w14:paraId="729A54D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28</w:t>
            </w:r>
          </w:p>
        </w:tc>
        <w:tc>
          <w:tcPr>
            <w:tcW w:w="1292" w:type="dxa"/>
            <w:tcBorders>
              <w:top w:val="nil"/>
              <w:left w:val="nil"/>
              <w:bottom w:val="single" w:sz="4" w:space="0" w:color="auto"/>
              <w:right w:val="single" w:sz="4" w:space="0" w:color="auto"/>
            </w:tcBorders>
            <w:shd w:val="clear" w:color="auto" w:fill="auto"/>
            <w:noWrap/>
            <w:vAlign w:val="bottom"/>
            <w:hideMark/>
          </w:tcPr>
          <w:p w14:paraId="25B6144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葡萄</w:t>
            </w:r>
          </w:p>
        </w:tc>
        <w:tc>
          <w:tcPr>
            <w:tcW w:w="1094" w:type="dxa"/>
            <w:tcBorders>
              <w:top w:val="nil"/>
              <w:left w:val="nil"/>
              <w:bottom w:val="single" w:sz="4" w:space="0" w:color="auto"/>
              <w:right w:val="single" w:sz="4" w:space="0" w:color="auto"/>
            </w:tcBorders>
            <w:shd w:val="clear" w:color="auto" w:fill="auto"/>
            <w:noWrap/>
            <w:vAlign w:val="bottom"/>
            <w:hideMark/>
          </w:tcPr>
          <w:p w14:paraId="55349C9E"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43</w:t>
            </w:r>
          </w:p>
        </w:tc>
        <w:tc>
          <w:tcPr>
            <w:tcW w:w="1292" w:type="dxa"/>
            <w:tcBorders>
              <w:top w:val="nil"/>
              <w:left w:val="nil"/>
              <w:bottom w:val="single" w:sz="4" w:space="0" w:color="auto"/>
              <w:right w:val="single" w:sz="4" w:space="0" w:color="auto"/>
            </w:tcBorders>
            <w:shd w:val="clear" w:color="auto" w:fill="auto"/>
            <w:noWrap/>
            <w:vAlign w:val="bottom"/>
            <w:hideMark/>
          </w:tcPr>
          <w:p w14:paraId="5E693569"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芒果</w:t>
            </w:r>
          </w:p>
        </w:tc>
        <w:tc>
          <w:tcPr>
            <w:tcW w:w="1094" w:type="dxa"/>
            <w:tcBorders>
              <w:top w:val="nil"/>
              <w:left w:val="nil"/>
              <w:bottom w:val="single" w:sz="4" w:space="0" w:color="auto"/>
              <w:right w:val="single" w:sz="4" w:space="0" w:color="auto"/>
            </w:tcBorders>
            <w:shd w:val="clear" w:color="auto" w:fill="auto"/>
            <w:noWrap/>
            <w:vAlign w:val="bottom"/>
            <w:hideMark/>
          </w:tcPr>
          <w:p w14:paraId="0532D91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55</w:t>
            </w:r>
          </w:p>
        </w:tc>
      </w:tr>
      <w:tr w:rsidR="00060EB5" w:rsidRPr="00060EB5" w14:paraId="69754B08" w14:textId="77777777" w:rsidTr="00060EB5">
        <w:trPr>
          <w:trHeight w:hRule="exact" w:val="518"/>
        </w:trPr>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14:paraId="552EF9AC"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豆类及制品</w:t>
            </w:r>
          </w:p>
        </w:tc>
        <w:tc>
          <w:tcPr>
            <w:tcW w:w="1291" w:type="dxa"/>
            <w:tcBorders>
              <w:top w:val="nil"/>
              <w:left w:val="nil"/>
              <w:bottom w:val="single" w:sz="4" w:space="0" w:color="auto"/>
              <w:right w:val="single" w:sz="4" w:space="0" w:color="auto"/>
            </w:tcBorders>
            <w:shd w:val="clear" w:color="auto" w:fill="auto"/>
            <w:noWrap/>
            <w:vAlign w:val="bottom"/>
            <w:hideMark/>
          </w:tcPr>
          <w:p w14:paraId="062D1434"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黄豆（浸泡）</w:t>
            </w:r>
          </w:p>
        </w:tc>
        <w:tc>
          <w:tcPr>
            <w:tcW w:w="1094" w:type="dxa"/>
            <w:tcBorders>
              <w:top w:val="nil"/>
              <w:left w:val="nil"/>
              <w:bottom w:val="single" w:sz="4" w:space="0" w:color="auto"/>
              <w:right w:val="single" w:sz="4" w:space="0" w:color="auto"/>
            </w:tcBorders>
            <w:shd w:val="clear" w:color="auto" w:fill="auto"/>
            <w:noWrap/>
            <w:vAlign w:val="bottom"/>
            <w:hideMark/>
          </w:tcPr>
          <w:p w14:paraId="0A6CC4C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18</w:t>
            </w:r>
          </w:p>
        </w:tc>
        <w:tc>
          <w:tcPr>
            <w:tcW w:w="1292" w:type="dxa"/>
            <w:tcBorders>
              <w:top w:val="nil"/>
              <w:left w:val="nil"/>
              <w:bottom w:val="single" w:sz="4" w:space="0" w:color="auto"/>
              <w:right w:val="single" w:sz="4" w:space="0" w:color="auto"/>
            </w:tcBorders>
            <w:shd w:val="clear" w:color="auto" w:fill="auto"/>
            <w:noWrap/>
            <w:vAlign w:val="bottom"/>
            <w:hideMark/>
          </w:tcPr>
          <w:p w14:paraId="09C55DA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绿豆</w:t>
            </w:r>
          </w:p>
        </w:tc>
        <w:tc>
          <w:tcPr>
            <w:tcW w:w="1094" w:type="dxa"/>
            <w:tcBorders>
              <w:top w:val="nil"/>
              <w:left w:val="nil"/>
              <w:bottom w:val="single" w:sz="4" w:space="0" w:color="auto"/>
              <w:right w:val="single" w:sz="4" w:space="0" w:color="auto"/>
            </w:tcBorders>
            <w:shd w:val="clear" w:color="auto" w:fill="auto"/>
            <w:noWrap/>
            <w:vAlign w:val="bottom"/>
            <w:hideMark/>
          </w:tcPr>
          <w:p w14:paraId="73A7CB2D"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27</w:t>
            </w:r>
          </w:p>
        </w:tc>
        <w:tc>
          <w:tcPr>
            <w:tcW w:w="1292" w:type="dxa"/>
            <w:tcBorders>
              <w:top w:val="nil"/>
              <w:left w:val="nil"/>
              <w:bottom w:val="single" w:sz="4" w:space="0" w:color="auto"/>
              <w:right w:val="single" w:sz="4" w:space="0" w:color="auto"/>
            </w:tcBorders>
            <w:shd w:val="clear" w:color="auto" w:fill="auto"/>
            <w:noWrap/>
            <w:vAlign w:val="bottom"/>
            <w:hideMark/>
          </w:tcPr>
          <w:p w14:paraId="072A7DEE"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绿豆挂面</w:t>
            </w:r>
          </w:p>
        </w:tc>
        <w:tc>
          <w:tcPr>
            <w:tcW w:w="1094" w:type="dxa"/>
            <w:tcBorders>
              <w:top w:val="nil"/>
              <w:left w:val="nil"/>
              <w:bottom w:val="single" w:sz="4" w:space="0" w:color="auto"/>
              <w:right w:val="single" w:sz="4" w:space="0" w:color="auto"/>
            </w:tcBorders>
            <w:shd w:val="clear" w:color="auto" w:fill="auto"/>
            <w:noWrap/>
            <w:vAlign w:val="bottom"/>
            <w:hideMark/>
          </w:tcPr>
          <w:p w14:paraId="042DBB4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33</w:t>
            </w:r>
          </w:p>
        </w:tc>
      </w:tr>
      <w:tr w:rsidR="00060EB5" w:rsidRPr="00060EB5" w14:paraId="3CF65DC6" w14:textId="77777777" w:rsidTr="00060EB5">
        <w:trPr>
          <w:trHeight w:hRule="exact" w:val="518"/>
        </w:trPr>
        <w:tc>
          <w:tcPr>
            <w:tcW w:w="1090" w:type="dxa"/>
            <w:vMerge/>
            <w:tcBorders>
              <w:top w:val="nil"/>
              <w:left w:val="single" w:sz="4" w:space="0" w:color="auto"/>
              <w:bottom w:val="single" w:sz="4" w:space="0" w:color="000000"/>
              <w:right w:val="single" w:sz="4" w:space="0" w:color="auto"/>
            </w:tcBorders>
            <w:vAlign w:val="center"/>
            <w:hideMark/>
          </w:tcPr>
          <w:p w14:paraId="53CC685E" w14:textId="77777777" w:rsidR="00060EB5" w:rsidRPr="00060EB5" w:rsidRDefault="00060EB5" w:rsidP="00060EB5">
            <w:pPr>
              <w:widowControl/>
              <w:jc w:val="left"/>
              <w:rPr>
                <w:rFonts w:ascii="Times New Roman" w:eastAsia="宋体" w:hAnsi="Times New Roman" w:cs="Times New Roman"/>
              </w:rPr>
            </w:pPr>
          </w:p>
        </w:tc>
        <w:tc>
          <w:tcPr>
            <w:tcW w:w="1291" w:type="dxa"/>
            <w:tcBorders>
              <w:top w:val="nil"/>
              <w:left w:val="nil"/>
              <w:bottom w:val="single" w:sz="4" w:space="0" w:color="auto"/>
              <w:right w:val="single" w:sz="4" w:space="0" w:color="auto"/>
            </w:tcBorders>
            <w:shd w:val="clear" w:color="auto" w:fill="auto"/>
            <w:noWrap/>
            <w:vAlign w:val="bottom"/>
            <w:hideMark/>
          </w:tcPr>
          <w:p w14:paraId="63CCBEA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豆腐干</w:t>
            </w:r>
          </w:p>
        </w:tc>
        <w:tc>
          <w:tcPr>
            <w:tcW w:w="1094" w:type="dxa"/>
            <w:tcBorders>
              <w:top w:val="nil"/>
              <w:left w:val="nil"/>
              <w:bottom w:val="single" w:sz="4" w:space="0" w:color="auto"/>
              <w:right w:val="single" w:sz="4" w:space="0" w:color="auto"/>
            </w:tcBorders>
            <w:shd w:val="clear" w:color="auto" w:fill="auto"/>
            <w:noWrap/>
            <w:vAlign w:val="bottom"/>
            <w:hideMark/>
          </w:tcPr>
          <w:p w14:paraId="40BB0B13"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24</w:t>
            </w:r>
          </w:p>
        </w:tc>
        <w:tc>
          <w:tcPr>
            <w:tcW w:w="1292" w:type="dxa"/>
            <w:tcBorders>
              <w:top w:val="nil"/>
              <w:left w:val="nil"/>
              <w:bottom w:val="single" w:sz="4" w:space="0" w:color="auto"/>
              <w:right w:val="single" w:sz="4" w:space="0" w:color="auto"/>
            </w:tcBorders>
            <w:shd w:val="clear" w:color="auto" w:fill="auto"/>
            <w:noWrap/>
            <w:vAlign w:val="bottom"/>
            <w:hideMark/>
          </w:tcPr>
          <w:p w14:paraId="62A49BC9"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豆腐（炖）</w:t>
            </w:r>
          </w:p>
        </w:tc>
        <w:tc>
          <w:tcPr>
            <w:tcW w:w="1094" w:type="dxa"/>
            <w:tcBorders>
              <w:top w:val="nil"/>
              <w:left w:val="nil"/>
              <w:bottom w:val="single" w:sz="4" w:space="0" w:color="auto"/>
              <w:right w:val="single" w:sz="4" w:space="0" w:color="auto"/>
            </w:tcBorders>
            <w:shd w:val="clear" w:color="auto" w:fill="auto"/>
            <w:noWrap/>
            <w:vAlign w:val="bottom"/>
            <w:hideMark/>
          </w:tcPr>
          <w:p w14:paraId="5FF95D9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32</w:t>
            </w:r>
          </w:p>
        </w:tc>
        <w:tc>
          <w:tcPr>
            <w:tcW w:w="1292" w:type="dxa"/>
            <w:tcBorders>
              <w:top w:val="nil"/>
              <w:left w:val="nil"/>
              <w:bottom w:val="single" w:sz="4" w:space="0" w:color="auto"/>
              <w:right w:val="single" w:sz="4" w:space="0" w:color="auto"/>
            </w:tcBorders>
            <w:shd w:val="clear" w:color="auto" w:fill="auto"/>
            <w:noWrap/>
            <w:vAlign w:val="bottom"/>
            <w:hideMark/>
          </w:tcPr>
          <w:p w14:paraId="7C882F1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四季豆</w:t>
            </w:r>
          </w:p>
        </w:tc>
        <w:tc>
          <w:tcPr>
            <w:tcW w:w="1094" w:type="dxa"/>
            <w:tcBorders>
              <w:top w:val="nil"/>
              <w:left w:val="nil"/>
              <w:bottom w:val="single" w:sz="4" w:space="0" w:color="auto"/>
              <w:right w:val="single" w:sz="4" w:space="0" w:color="auto"/>
            </w:tcBorders>
            <w:shd w:val="clear" w:color="auto" w:fill="auto"/>
            <w:noWrap/>
            <w:vAlign w:val="bottom"/>
            <w:hideMark/>
          </w:tcPr>
          <w:p w14:paraId="0F8358E7"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27</w:t>
            </w:r>
          </w:p>
        </w:tc>
      </w:tr>
      <w:tr w:rsidR="00060EB5" w:rsidRPr="00060EB5" w14:paraId="34AD4DF4" w14:textId="77777777" w:rsidTr="00060EB5">
        <w:trPr>
          <w:trHeight w:hRule="exact" w:val="518"/>
        </w:trPr>
        <w:tc>
          <w:tcPr>
            <w:tcW w:w="1090" w:type="dxa"/>
            <w:tcBorders>
              <w:top w:val="nil"/>
              <w:left w:val="single" w:sz="4" w:space="0" w:color="auto"/>
              <w:bottom w:val="single" w:sz="4" w:space="0" w:color="auto"/>
              <w:right w:val="single" w:sz="4" w:space="0" w:color="auto"/>
            </w:tcBorders>
            <w:shd w:val="clear" w:color="auto" w:fill="auto"/>
            <w:vAlign w:val="bottom"/>
            <w:hideMark/>
          </w:tcPr>
          <w:p w14:paraId="5278563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奶类</w:t>
            </w:r>
          </w:p>
        </w:tc>
        <w:tc>
          <w:tcPr>
            <w:tcW w:w="1291" w:type="dxa"/>
            <w:tcBorders>
              <w:top w:val="nil"/>
              <w:left w:val="nil"/>
              <w:bottom w:val="single" w:sz="4" w:space="0" w:color="auto"/>
              <w:right w:val="single" w:sz="4" w:space="0" w:color="auto"/>
            </w:tcBorders>
            <w:shd w:val="clear" w:color="auto" w:fill="auto"/>
            <w:noWrap/>
            <w:vAlign w:val="bottom"/>
            <w:hideMark/>
          </w:tcPr>
          <w:p w14:paraId="6D8F406F"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全脂牛奶</w:t>
            </w:r>
          </w:p>
        </w:tc>
        <w:tc>
          <w:tcPr>
            <w:tcW w:w="1094" w:type="dxa"/>
            <w:tcBorders>
              <w:top w:val="nil"/>
              <w:left w:val="nil"/>
              <w:bottom w:val="single" w:sz="4" w:space="0" w:color="auto"/>
              <w:right w:val="single" w:sz="4" w:space="0" w:color="auto"/>
            </w:tcBorders>
            <w:shd w:val="clear" w:color="auto" w:fill="auto"/>
            <w:noWrap/>
            <w:vAlign w:val="bottom"/>
            <w:hideMark/>
          </w:tcPr>
          <w:p w14:paraId="2BA7C9BA"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27</w:t>
            </w:r>
          </w:p>
        </w:tc>
        <w:tc>
          <w:tcPr>
            <w:tcW w:w="1292" w:type="dxa"/>
            <w:tcBorders>
              <w:top w:val="nil"/>
              <w:left w:val="nil"/>
              <w:bottom w:val="single" w:sz="4" w:space="0" w:color="auto"/>
              <w:right w:val="single" w:sz="4" w:space="0" w:color="auto"/>
            </w:tcBorders>
            <w:shd w:val="clear" w:color="auto" w:fill="auto"/>
            <w:noWrap/>
            <w:vAlign w:val="bottom"/>
            <w:hideMark/>
          </w:tcPr>
          <w:p w14:paraId="5EF2B185"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脱脂牛奶</w:t>
            </w:r>
          </w:p>
        </w:tc>
        <w:tc>
          <w:tcPr>
            <w:tcW w:w="1094" w:type="dxa"/>
            <w:tcBorders>
              <w:top w:val="nil"/>
              <w:left w:val="nil"/>
              <w:bottom w:val="single" w:sz="4" w:space="0" w:color="auto"/>
              <w:right w:val="single" w:sz="4" w:space="0" w:color="auto"/>
            </w:tcBorders>
            <w:shd w:val="clear" w:color="auto" w:fill="auto"/>
            <w:noWrap/>
            <w:vAlign w:val="bottom"/>
            <w:hideMark/>
          </w:tcPr>
          <w:p w14:paraId="1F912A1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32</w:t>
            </w:r>
          </w:p>
        </w:tc>
        <w:tc>
          <w:tcPr>
            <w:tcW w:w="1292" w:type="dxa"/>
            <w:tcBorders>
              <w:top w:val="nil"/>
              <w:left w:val="nil"/>
              <w:bottom w:val="single" w:sz="4" w:space="0" w:color="auto"/>
              <w:right w:val="single" w:sz="4" w:space="0" w:color="auto"/>
            </w:tcBorders>
            <w:shd w:val="clear" w:color="auto" w:fill="auto"/>
            <w:noWrap/>
            <w:vAlign w:val="bottom"/>
            <w:hideMark/>
          </w:tcPr>
          <w:p w14:paraId="1F076D2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酸奶</w:t>
            </w:r>
          </w:p>
        </w:tc>
        <w:tc>
          <w:tcPr>
            <w:tcW w:w="1094" w:type="dxa"/>
            <w:tcBorders>
              <w:top w:val="nil"/>
              <w:left w:val="nil"/>
              <w:bottom w:val="single" w:sz="4" w:space="0" w:color="auto"/>
              <w:right w:val="single" w:sz="4" w:space="0" w:color="auto"/>
            </w:tcBorders>
            <w:shd w:val="clear" w:color="auto" w:fill="auto"/>
            <w:noWrap/>
            <w:vAlign w:val="bottom"/>
            <w:hideMark/>
          </w:tcPr>
          <w:p w14:paraId="7AF218C6"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48</w:t>
            </w:r>
          </w:p>
        </w:tc>
      </w:tr>
    </w:tbl>
    <w:p w14:paraId="77946460" w14:textId="77777777" w:rsidR="00060EB5" w:rsidRPr="00060EB5" w:rsidRDefault="00060EB5" w:rsidP="00060EB5">
      <w:pPr>
        <w:widowControl/>
        <w:jc w:val="left"/>
        <w:rPr>
          <w:rFonts w:ascii="Times New Roman" w:eastAsia="宋体" w:hAnsi="Times New Roman" w:cs="Times New Roman"/>
        </w:rPr>
      </w:pPr>
      <w:r w:rsidRPr="00060EB5">
        <w:rPr>
          <w:rFonts w:ascii="Times New Roman" w:eastAsia="宋体" w:hAnsi="Times New Roman" w:cs="Times New Roman" w:hint="eastAsia"/>
        </w:rPr>
        <w:t>*</w:t>
      </w:r>
      <w:r w:rsidRPr="00060EB5">
        <w:rPr>
          <w:rFonts w:ascii="Times New Roman" w:eastAsia="宋体" w:hAnsi="Times New Roman" w:cs="Times New Roman" w:hint="eastAsia"/>
        </w:rPr>
        <w:t>绿叶</w:t>
      </w:r>
      <w:r w:rsidRPr="00060EB5">
        <w:rPr>
          <w:rFonts w:ascii="Times New Roman" w:eastAsia="宋体" w:hAnsi="Times New Roman" w:cs="Times New Roman"/>
        </w:rPr>
        <w:t>蔬菜</w:t>
      </w:r>
      <w:r w:rsidRPr="00060EB5">
        <w:rPr>
          <w:rFonts w:ascii="Times New Roman" w:eastAsia="宋体" w:hAnsi="Times New Roman" w:cs="Times New Roman" w:hint="eastAsia"/>
        </w:rPr>
        <w:t>为</w:t>
      </w:r>
      <w:r w:rsidRPr="00060EB5">
        <w:rPr>
          <w:rFonts w:ascii="Times New Roman" w:eastAsia="宋体" w:hAnsi="Times New Roman" w:cs="Times New Roman"/>
        </w:rPr>
        <w:t>低血糖指数食物，且可以辅助降低餐后血糖波动</w:t>
      </w:r>
      <w:r w:rsidRPr="00060EB5">
        <w:rPr>
          <w:rFonts w:ascii="Times New Roman" w:eastAsia="宋体" w:hAnsi="Times New Roman" w:cs="Times New Roman" w:hint="eastAsia"/>
        </w:rPr>
        <w:t>，</w:t>
      </w:r>
      <w:r w:rsidRPr="00060EB5">
        <w:rPr>
          <w:rFonts w:ascii="Times New Roman" w:eastAsia="宋体" w:hAnsi="Times New Roman" w:cs="Times New Roman"/>
        </w:rPr>
        <w:t>可以多选用</w:t>
      </w:r>
      <w:r w:rsidRPr="00060EB5">
        <w:rPr>
          <w:rFonts w:ascii="Times New Roman" w:eastAsia="宋体" w:hAnsi="Times New Roman" w:cs="Times New Roman" w:hint="eastAsia"/>
        </w:rPr>
        <w:t>。</w:t>
      </w:r>
    </w:p>
    <w:p w14:paraId="6C3AB5E1" w14:textId="484BE061" w:rsidR="00111A0C" w:rsidRDefault="00024343" w:rsidP="00A67F6E">
      <w:pPr>
        <w:autoSpaceDE w:val="0"/>
        <w:autoSpaceDN w:val="0"/>
        <w:adjustRightInd w:val="0"/>
        <w:jc w:val="center"/>
        <w:rPr>
          <w:rFonts w:ascii="黑体" w:eastAsia="黑体" w:cs="黑体"/>
          <w:color w:val="000000"/>
          <w:kern w:val="0"/>
          <w:szCs w:val="21"/>
        </w:rPr>
      </w:pPr>
      <w:r>
        <w:rPr>
          <w:rFonts w:ascii="Times New Roman" w:eastAsia="宋体" w:hAnsi="Times New Roman" w:cs="Times New Roman"/>
        </w:rPr>
        <w:br w:type="page"/>
      </w:r>
      <w:r w:rsidR="00111A0C" w:rsidRPr="00111A0C">
        <w:rPr>
          <w:rFonts w:ascii="黑体" w:eastAsia="黑体" w:cs="黑体" w:hint="eastAsia"/>
          <w:color w:val="000000"/>
          <w:kern w:val="0"/>
          <w:szCs w:val="21"/>
        </w:rPr>
        <w:lastRenderedPageBreak/>
        <w:t>参</w:t>
      </w:r>
      <w:r w:rsidR="00111A0C" w:rsidRPr="00111A0C">
        <w:rPr>
          <w:rFonts w:ascii="黑体" w:eastAsia="黑体" w:cs="黑体"/>
          <w:color w:val="000000"/>
          <w:kern w:val="0"/>
          <w:szCs w:val="21"/>
        </w:rPr>
        <w:t xml:space="preserve"> </w:t>
      </w:r>
      <w:r w:rsidR="00111A0C" w:rsidRPr="00111A0C">
        <w:rPr>
          <w:rFonts w:ascii="黑体" w:eastAsia="黑体" w:cs="黑体" w:hint="eastAsia"/>
          <w:color w:val="000000"/>
          <w:kern w:val="0"/>
          <w:szCs w:val="21"/>
        </w:rPr>
        <w:t>考</w:t>
      </w:r>
      <w:r w:rsidR="00111A0C" w:rsidRPr="00111A0C">
        <w:rPr>
          <w:rFonts w:ascii="黑体" w:eastAsia="黑体" w:cs="黑体"/>
          <w:color w:val="000000"/>
          <w:kern w:val="0"/>
          <w:szCs w:val="21"/>
        </w:rPr>
        <w:t xml:space="preserve"> </w:t>
      </w:r>
      <w:r w:rsidR="00111A0C" w:rsidRPr="00111A0C">
        <w:rPr>
          <w:rFonts w:ascii="黑体" w:eastAsia="黑体" w:cs="黑体" w:hint="eastAsia"/>
          <w:color w:val="000000"/>
          <w:kern w:val="0"/>
          <w:szCs w:val="21"/>
        </w:rPr>
        <w:t>文</w:t>
      </w:r>
      <w:r w:rsidR="00111A0C" w:rsidRPr="00111A0C">
        <w:rPr>
          <w:rFonts w:ascii="黑体" w:eastAsia="黑体" w:cs="黑体"/>
          <w:color w:val="000000"/>
          <w:kern w:val="0"/>
          <w:szCs w:val="21"/>
        </w:rPr>
        <w:t xml:space="preserve"> </w:t>
      </w:r>
      <w:r w:rsidR="00111A0C" w:rsidRPr="00111A0C">
        <w:rPr>
          <w:rFonts w:ascii="黑体" w:eastAsia="黑体" w:cs="黑体" w:hint="eastAsia"/>
          <w:color w:val="000000"/>
          <w:kern w:val="0"/>
          <w:szCs w:val="21"/>
        </w:rPr>
        <w:t>献</w:t>
      </w:r>
    </w:p>
    <w:p w14:paraId="51D7C03B" w14:textId="77777777" w:rsidR="00F62B46" w:rsidRPr="00111A0C" w:rsidRDefault="00F62B46" w:rsidP="00A67F6E">
      <w:pPr>
        <w:autoSpaceDE w:val="0"/>
        <w:autoSpaceDN w:val="0"/>
        <w:adjustRightInd w:val="0"/>
        <w:jc w:val="center"/>
        <w:rPr>
          <w:rFonts w:ascii="黑体" w:eastAsia="黑体" w:cs="黑体"/>
          <w:color w:val="000000"/>
          <w:kern w:val="0"/>
          <w:szCs w:val="21"/>
        </w:rPr>
      </w:pPr>
    </w:p>
    <w:p w14:paraId="23605D4B" w14:textId="272CC2A1" w:rsidR="00111A0C" w:rsidRPr="00111A0C" w:rsidRDefault="00111A0C" w:rsidP="00111A0C">
      <w:pPr>
        <w:autoSpaceDE w:val="0"/>
        <w:autoSpaceDN w:val="0"/>
        <w:adjustRightInd w:val="0"/>
        <w:jc w:val="left"/>
        <w:rPr>
          <w:rFonts w:ascii="宋体" w:eastAsia="宋体" w:hAnsi="宋体" w:cs="Times New Roman"/>
          <w:color w:val="000000"/>
          <w:kern w:val="0"/>
          <w:szCs w:val="21"/>
        </w:rPr>
      </w:pPr>
      <w:r w:rsidRPr="00111A0C">
        <w:rPr>
          <w:rFonts w:ascii="宋体" w:eastAsia="宋体" w:hAnsi="宋体" w:cs="Times New Roman"/>
          <w:color w:val="000000"/>
          <w:kern w:val="0"/>
          <w:szCs w:val="21"/>
        </w:rPr>
        <w:t xml:space="preserve">[1] </w:t>
      </w:r>
      <w:r w:rsidR="00A67F6E">
        <w:rPr>
          <w:rFonts w:ascii="宋体" w:eastAsia="宋体" w:hAnsi="宋体" w:cs="宋体" w:hint="eastAsia"/>
          <w:color w:val="000000"/>
          <w:kern w:val="0"/>
          <w:szCs w:val="21"/>
        </w:rPr>
        <w:t>中国营养学会</w:t>
      </w:r>
      <w:r w:rsidRPr="00111A0C">
        <w:rPr>
          <w:rFonts w:ascii="宋体" w:eastAsia="宋体" w:hAnsi="宋体" w:cs="Times New Roman"/>
          <w:color w:val="000000"/>
          <w:kern w:val="0"/>
          <w:szCs w:val="21"/>
        </w:rPr>
        <w:t xml:space="preserve">. </w:t>
      </w:r>
      <w:r w:rsidRPr="00111A0C">
        <w:rPr>
          <w:rFonts w:ascii="宋体" w:eastAsia="宋体" w:hAnsi="宋体" w:cs="宋体" w:hint="eastAsia"/>
          <w:color w:val="000000"/>
          <w:kern w:val="0"/>
          <w:szCs w:val="21"/>
        </w:rPr>
        <w:t>中国居民膳食指南（</w:t>
      </w:r>
      <w:r w:rsidRPr="00111A0C">
        <w:rPr>
          <w:rFonts w:ascii="宋体" w:eastAsia="宋体" w:hAnsi="宋体" w:cs="Times New Roman"/>
          <w:color w:val="000000"/>
          <w:kern w:val="0"/>
          <w:szCs w:val="21"/>
        </w:rPr>
        <w:t>2016</w:t>
      </w:r>
      <w:r w:rsidRPr="00111A0C">
        <w:rPr>
          <w:rFonts w:ascii="宋体" w:eastAsia="宋体" w:hAnsi="宋体" w:cs="宋体" w:hint="eastAsia"/>
          <w:color w:val="000000"/>
          <w:kern w:val="0"/>
          <w:szCs w:val="21"/>
        </w:rPr>
        <w:t>）</w:t>
      </w:r>
      <w:r w:rsidRPr="00111A0C">
        <w:rPr>
          <w:rFonts w:ascii="宋体" w:eastAsia="宋体" w:hAnsi="宋体" w:cs="Times New Roman"/>
          <w:color w:val="000000"/>
          <w:kern w:val="0"/>
          <w:szCs w:val="21"/>
        </w:rPr>
        <w:t xml:space="preserve">. </w:t>
      </w:r>
      <w:r w:rsidR="00A67F6E">
        <w:rPr>
          <w:rFonts w:ascii="宋体" w:eastAsia="宋体" w:hAnsi="宋体" w:cs="Times New Roman" w:hint="eastAsia"/>
          <w:color w:val="000000"/>
          <w:kern w:val="0"/>
          <w:szCs w:val="21"/>
        </w:rPr>
        <w:t>北京</w:t>
      </w:r>
      <w:r w:rsidR="00A67F6E">
        <w:rPr>
          <w:rFonts w:ascii="宋体" w:eastAsia="宋体" w:hAnsi="宋体" w:cs="Times New Roman"/>
          <w:color w:val="000000"/>
          <w:kern w:val="0"/>
          <w:szCs w:val="21"/>
        </w:rPr>
        <w:t>：</w:t>
      </w:r>
      <w:r w:rsidRPr="00111A0C">
        <w:rPr>
          <w:rFonts w:ascii="宋体" w:eastAsia="宋体" w:hAnsi="宋体" w:cs="宋体" w:hint="eastAsia"/>
          <w:color w:val="000000"/>
          <w:kern w:val="0"/>
          <w:szCs w:val="21"/>
        </w:rPr>
        <w:t>人民卫生出版社</w:t>
      </w:r>
      <w:r w:rsidR="009A7F71">
        <w:rPr>
          <w:rFonts w:ascii="宋体" w:eastAsia="宋体" w:hAnsi="宋体" w:cs="Times New Roman"/>
          <w:color w:val="000000"/>
          <w:kern w:val="0"/>
          <w:szCs w:val="21"/>
        </w:rPr>
        <w:t>,</w:t>
      </w:r>
      <w:r w:rsidRPr="00111A0C">
        <w:rPr>
          <w:rFonts w:ascii="宋体" w:eastAsia="宋体" w:hAnsi="宋体" w:cs="Times New Roman"/>
          <w:color w:val="000000"/>
          <w:kern w:val="0"/>
          <w:szCs w:val="21"/>
        </w:rPr>
        <w:t>201</w:t>
      </w:r>
      <w:r w:rsidR="00A67F6E">
        <w:rPr>
          <w:rFonts w:ascii="宋体" w:eastAsia="宋体" w:hAnsi="宋体" w:cs="Times New Roman"/>
          <w:color w:val="000000"/>
          <w:kern w:val="0"/>
          <w:szCs w:val="21"/>
        </w:rPr>
        <w:t>6</w:t>
      </w:r>
      <w:r w:rsidRPr="00111A0C">
        <w:rPr>
          <w:rFonts w:ascii="宋体" w:eastAsia="宋体" w:hAnsi="宋体" w:cs="Times New Roman"/>
          <w:color w:val="000000"/>
          <w:kern w:val="0"/>
          <w:szCs w:val="21"/>
        </w:rPr>
        <w:t xml:space="preserve">. </w:t>
      </w:r>
    </w:p>
    <w:p w14:paraId="42E7D718" w14:textId="1D268A84" w:rsidR="004D2E1D" w:rsidRDefault="00111A0C" w:rsidP="00A67F6E">
      <w:pPr>
        <w:rPr>
          <w:rFonts w:ascii="宋体" w:eastAsia="宋体" w:hAnsi="宋体" w:cs="Times New Roman"/>
          <w:color w:val="000000"/>
          <w:kern w:val="0"/>
          <w:szCs w:val="21"/>
        </w:rPr>
      </w:pPr>
      <w:r w:rsidRPr="00A67F6E">
        <w:rPr>
          <w:rFonts w:ascii="宋体" w:eastAsia="宋体" w:hAnsi="宋体" w:cs="Times New Roman"/>
          <w:color w:val="000000"/>
          <w:kern w:val="0"/>
          <w:szCs w:val="21"/>
        </w:rPr>
        <w:t xml:space="preserve">[2] </w:t>
      </w:r>
      <w:proofErr w:type="gramStart"/>
      <w:r w:rsidR="00993C44">
        <w:rPr>
          <w:rFonts w:ascii="宋体" w:eastAsia="宋体" w:hAnsi="宋体" w:cs="宋体" w:hint="eastAsia"/>
          <w:color w:val="000000"/>
          <w:kern w:val="0"/>
          <w:szCs w:val="21"/>
        </w:rPr>
        <w:t>杨月</w:t>
      </w:r>
      <w:r w:rsidR="00993C44">
        <w:rPr>
          <w:rFonts w:ascii="宋体" w:eastAsia="宋体" w:hAnsi="宋体" w:cs="宋体"/>
          <w:color w:val="000000"/>
          <w:kern w:val="0"/>
          <w:szCs w:val="21"/>
        </w:rPr>
        <w:t>欣</w:t>
      </w:r>
      <w:proofErr w:type="gramEnd"/>
      <w:r w:rsidRPr="00A67F6E">
        <w:rPr>
          <w:rFonts w:ascii="宋体" w:eastAsia="宋体" w:hAnsi="宋体" w:cs="Times New Roman"/>
          <w:color w:val="000000"/>
          <w:kern w:val="0"/>
          <w:szCs w:val="21"/>
        </w:rPr>
        <w:t xml:space="preserve">. </w:t>
      </w:r>
      <w:r w:rsidR="002074AE">
        <w:rPr>
          <w:rFonts w:ascii="宋体" w:eastAsia="宋体" w:hAnsi="宋体" w:cs="宋体" w:hint="eastAsia"/>
          <w:color w:val="000000"/>
          <w:kern w:val="0"/>
          <w:szCs w:val="21"/>
        </w:rPr>
        <w:t>中国食物成分</w:t>
      </w:r>
      <w:proofErr w:type="gramStart"/>
      <w:r w:rsidR="002074AE">
        <w:rPr>
          <w:rFonts w:ascii="宋体" w:eastAsia="宋体" w:hAnsi="宋体" w:cs="宋体" w:hint="eastAsia"/>
          <w:color w:val="000000"/>
          <w:kern w:val="0"/>
          <w:szCs w:val="21"/>
        </w:rPr>
        <w:t>表</w:t>
      </w:r>
      <w:r w:rsidR="00A67F6E">
        <w:rPr>
          <w:rFonts w:ascii="宋体" w:eastAsia="宋体" w:hAnsi="宋体" w:cs="Times New Roman" w:hint="eastAsia"/>
          <w:color w:val="000000"/>
          <w:kern w:val="0"/>
          <w:szCs w:val="21"/>
        </w:rPr>
        <w:t>标准</w:t>
      </w:r>
      <w:proofErr w:type="gramEnd"/>
      <w:r w:rsidR="00A67F6E">
        <w:rPr>
          <w:rFonts w:ascii="宋体" w:eastAsia="宋体" w:hAnsi="宋体" w:cs="Times New Roman" w:hint="eastAsia"/>
          <w:color w:val="000000"/>
          <w:kern w:val="0"/>
          <w:szCs w:val="21"/>
        </w:rPr>
        <w:t>版</w:t>
      </w:r>
      <w:r w:rsidR="002074AE">
        <w:rPr>
          <w:rFonts w:ascii="宋体" w:eastAsia="宋体" w:hAnsi="宋体" w:cs="Times New Roman" w:hint="eastAsia"/>
          <w:color w:val="000000"/>
          <w:kern w:val="0"/>
          <w:szCs w:val="21"/>
        </w:rPr>
        <w:t>（第6</w:t>
      </w:r>
      <w:r w:rsidR="002074AE">
        <w:rPr>
          <w:rFonts w:ascii="宋体" w:eastAsia="宋体" w:hAnsi="宋体" w:cs="Times New Roman"/>
          <w:color w:val="000000"/>
          <w:kern w:val="0"/>
          <w:szCs w:val="21"/>
        </w:rPr>
        <w:t>版</w:t>
      </w:r>
      <w:r w:rsidR="002074AE">
        <w:rPr>
          <w:rFonts w:ascii="宋体" w:eastAsia="宋体" w:hAnsi="宋体" w:cs="Times New Roman" w:hint="eastAsia"/>
          <w:color w:val="000000"/>
          <w:kern w:val="0"/>
          <w:szCs w:val="21"/>
        </w:rPr>
        <w:t>）</w:t>
      </w:r>
      <w:r w:rsidRPr="00A67F6E">
        <w:rPr>
          <w:rFonts w:ascii="宋体" w:eastAsia="宋体" w:hAnsi="宋体" w:cs="Times New Roman"/>
          <w:color w:val="000000"/>
          <w:kern w:val="0"/>
          <w:szCs w:val="21"/>
        </w:rPr>
        <w:t xml:space="preserve">. </w:t>
      </w:r>
      <w:r w:rsidR="00A67F6E">
        <w:rPr>
          <w:rFonts w:ascii="宋体" w:eastAsia="宋体" w:hAnsi="宋体" w:cs="Times New Roman" w:hint="eastAsia"/>
          <w:color w:val="000000"/>
          <w:kern w:val="0"/>
          <w:szCs w:val="21"/>
        </w:rPr>
        <w:t>北京</w:t>
      </w:r>
      <w:r w:rsidR="00A67F6E">
        <w:rPr>
          <w:rFonts w:ascii="宋体" w:eastAsia="宋体" w:hAnsi="宋体" w:cs="Times New Roman"/>
          <w:color w:val="000000"/>
          <w:kern w:val="0"/>
          <w:szCs w:val="21"/>
        </w:rPr>
        <w:t>：</w:t>
      </w:r>
      <w:r w:rsidRPr="00A67F6E">
        <w:rPr>
          <w:rFonts w:ascii="宋体" w:eastAsia="宋体" w:hAnsi="宋体" w:cs="宋体" w:hint="eastAsia"/>
          <w:color w:val="000000"/>
          <w:kern w:val="0"/>
          <w:szCs w:val="21"/>
        </w:rPr>
        <w:t>北京大学医学出版社</w:t>
      </w:r>
      <w:r w:rsidRPr="00A67F6E">
        <w:rPr>
          <w:rFonts w:ascii="宋体" w:eastAsia="宋体" w:hAnsi="宋体" w:cs="Times New Roman"/>
          <w:color w:val="000000"/>
          <w:kern w:val="0"/>
          <w:szCs w:val="21"/>
        </w:rPr>
        <w:t>,20</w:t>
      </w:r>
      <w:r w:rsidR="00A67F6E">
        <w:rPr>
          <w:rFonts w:ascii="宋体" w:eastAsia="宋体" w:hAnsi="宋体" w:cs="Times New Roman"/>
          <w:color w:val="000000"/>
          <w:kern w:val="0"/>
          <w:szCs w:val="21"/>
        </w:rPr>
        <w:t>18</w:t>
      </w:r>
      <w:r w:rsidR="00E37AF8">
        <w:rPr>
          <w:rFonts w:ascii="宋体" w:eastAsia="宋体" w:hAnsi="宋体" w:cs="Times New Roman"/>
          <w:color w:val="000000"/>
          <w:kern w:val="0"/>
          <w:szCs w:val="21"/>
        </w:rPr>
        <w:t>.</w:t>
      </w:r>
    </w:p>
    <w:p w14:paraId="53338D2F" w14:textId="77777777" w:rsidR="0019794D" w:rsidRDefault="0019794D" w:rsidP="00A67F6E">
      <w:pPr>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北京</w:t>
      </w:r>
      <w:r>
        <w:rPr>
          <w:rFonts w:ascii="宋体" w:eastAsia="宋体" w:hAnsi="宋体" w:cs="Times New Roman"/>
          <w:color w:val="000000"/>
          <w:kern w:val="0"/>
          <w:szCs w:val="21"/>
        </w:rPr>
        <w:t>协和医院</w:t>
      </w:r>
      <w:r>
        <w:rPr>
          <w:rFonts w:ascii="宋体" w:eastAsia="宋体" w:hAnsi="宋体" w:cs="Times New Roman" w:hint="eastAsia"/>
          <w:color w:val="000000"/>
          <w:kern w:val="0"/>
          <w:szCs w:val="21"/>
        </w:rPr>
        <w:t>. 营养科</w:t>
      </w:r>
      <w:r>
        <w:rPr>
          <w:rFonts w:ascii="宋体" w:eastAsia="宋体" w:hAnsi="宋体" w:cs="Times New Roman"/>
          <w:color w:val="000000"/>
          <w:kern w:val="0"/>
          <w:szCs w:val="21"/>
        </w:rPr>
        <w:t>诊疗常规（</w:t>
      </w:r>
      <w:r>
        <w:rPr>
          <w:rFonts w:ascii="宋体" w:eastAsia="宋体" w:hAnsi="宋体" w:cs="Times New Roman" w:hint="eastAsia"/>
          <w:color w:val="000000"/>
          <w:kern w:val="0"/>
          <w:szCs w:val="21"/>
        </w:rPr>
        <w:t>第2版</w:t>
      </w:r>
      <w:r>
        <w:rPr>
          <w:rFonts w:ascii="宋体" w:eastAsia="宋体" w:hAnsi="宋体" w:cs="Times New Roman"/>
          <w:color w:val="000000"/>
          <w:kern w:val="0"/>
          <w:szCs w:val="21"/>
        </w:rPr>
        <w:t>）</w:t>
      </w:r>
      <w:r w:rsidR="00D8739D">
        <w:rPr>
          <w:rFonts w:ascii="宋体" w:eastAsia="宋体" w:hAnsi="宋体" w:cs="Times New Roman"/>
          <w:color w:val="000000"/>
          <w:kern w:val="0"/>
          <w:szCs w:val="21"/>
        </w:rPr>
        <w:t>.</w:t>
      </w:r>
      <w:r w:rsidRPr="0019794D">
        <w:rPr>
          <w:rFonts w:ascii="宋体" w:eastAsia="宋体" w:hAnsi="宋体" w:cs="Times New Roman" w:hint="eastAsia"/>
          <w:color w:val="000000"/>
          <w:kern w:val="0"/>
          <w:szCs w:val="21"/>
        </w:rPr>
        <w:t xml:space="preserve"> </w:t>
      </w:r>
      <w:r>
        <w:rPr>
          <w:rFonts w:ascii="宋体" w:eastAsia="宋体" w:hAnsi="宋体" w:cs="Times New Roman" w:hint="eastAsia"/>
          <w:color w:val="000000"/>
          <w:kern w:val="0"/>
          <w:szCs w:val="21"/>
        </w:rPr>
        <w:t>北京</w:t>
      </w:r>
      <w:r>
        <w:rPr>
          <w:rFonts w:ascii="宋体" w:eastAsia="宋体" w:hAnsi="宋体" w:cs="Times New Roman"/>
          <w:color w:val="000000"/>
          <w:kern w:val="0"/>
          <w:szCs w:val="21"/>
        </w:rPr>
        <w:t>：</w:t>
      </w:r>
      <w:r w:rsidRPr="00111A0C">
        <w:rPr>
          <w:rFonts w:ascii="宋体" w:eastAsia="宋体" w:hAnsi="宋体" w:cs="宋体" w:hint="eastAsia"/>
          <w:color w:val="000000"/>
          <w:kern w:val="0"/>
          <w:szCs w:val="21"/>
        </w:rPr>
        <w:t>人民卫生出版社</w:t>
      </w:r>
      <w:r w:rsidRPr="00111A0C">
        <w:rPr>
          <w:rFonts w:ascii="宋体" w:eastAsia="宋体" w:hAnsi="宋体" w:cs="Times New Roman"/>
          <w:color w:val="000000"/>
          <w:kern w:val="0"/>
          <w:szCs w:val="21"/>
        </w:rPr>
        <w:t>, 201</w:t>
      </w:r>
      <w:r>
        <w:rPr>
          <w:rFonts w:ascii="宋体" w:eastAsia="宋体" w:hAnsi="宋体" w:cs="Times New Roman"/>
          <w:color w:val="000000"/>
          <w:kern w:val="0"/>
          <w:szCs w:val="21"/>
        </w:rPr>
        <w:t>2</w:t>
      </w:r>
      <w:r w:rsidR="00B63E69">
        <w:rPr>
          <w:rFonts w:ascii="宋体" w:eastAsia="宋体" w:hAnsi="宋体" w:cs="Times New Roman" w:hint="eastAsia"/>
          <w:color w:val="000000"/>
          <w:kern w:val="0"/>
          <w:szCs w:val="21"/>
        </w:rPr>
        <w:t>.</w:t>
      </w:r>
    </w:p>
    <w:p w14:paraId="7BBC1944" w14:textId="7B336E8E" w:rsidR="00D8739D" w:rsidRDefault="00D8739D" w:rsidP="00A67F6E">
      <w:pPr>
        <w:rPr>
          <w:rFonts w:ascii="宋体" w:eastAsia="宋体" w:hAnsi="宋体" w:cs="Times New Roman"/>
          <w:color w:val="000000"/>
          <w:kern w:val="0"/>
          <w:szCs w:val="21"/>
        </w:rPr>
      </w:pPr>
      <w:r>
        <w:rPr>
          <w:rFonts w:ascii="宋体" w:eastAsia="宋体" w:hAnsi="宋体" w:cs="Times New Roman"/>
          <w:color w:val="000000"/>
          <w:kern w:val="0"/>
          <w:szCs w:val="21"/>
        </w:rPr>
        <w:t xml:space="preserve">[4] </w:t>
      </w:r>
      <w:r>
        <w:rPr>
          <w:rFonts w:ascii="宋体" w:eastAsia="宋体" w:hAnsi="宋体" w:cs="Times New Roman" w:hint="eastAsia"/>
          <w:color w:val="000000"/>
          <w:kern w:val="0"/>
          <w:szCs w:val="21"/>
        </w:rPr>
        <w:t>孙</w:t>
      </w:r>
      <w:r>
        <w:rPr>
          <w:rFonts w:ascii="宋体" w:eastAsia="宋体" w:hAnsi="宋体" w:cs="Times New Roman"/>
          <w:color w:val="000000"/>
          <w:kern w:val="0"/>
          <w:szCs w:val="21"/>
        </w:rPr>
        <w:t>秀发，</w:t>
      </w:r>
      <w:proofErr w:type="gramStart"/>
      <w:r>
        <w:rPr>
          <w:rFonts w:ascii="宋体" w:eastAsia="宋体" w:hAnsi="宋体" w:cs="Times New Roman"/>
          <w:color w:val="000000"/>
          <w:kern w:val="0"/>
          <w:szCs w:val="21"/>
        </w:rPr>
        <w:t>凌文华</w:t>
      </w:r>
      <w:proofErr w:type="gramEnd"/>
      <w:r>
        <w:rPr>
          <w:rFonts w:ascii="宋体" w:eastAsia="宋体" w:hAnsi="宋体" w:cs="Times New Roman"/>
          <w:color w:val="000000"/>
          <w:kern w:val="0"/>
          <w:szCs w:val="21"/>
        </w:rPr>
        <w:t>.</w:t>
      </w:r>
      <w:r>
        <w:rPr>
          <w:rFonts w:ascii="宋体" w:eastAsia="宋体" w:hAnsi="宋体" w:cs="Times New Roman" w:hint="eastAsia"/>
          <w:color w:val="000000"/>
          <w:kern w:val="0"/>
          <w:szCs w:val="21"/>
        </w:rPr>
        <w:t>临床</w:t>
      </w:r>
      <w:r>
        <w:rPr>
          <w:rFonts w:ascii="宋体" w:eastAsia="宋体" w:hAnsi="宋体" w:cs="Times New Roman"/>
          <w:color w:val="000000"/>
          <w:kern w:val="0"/>
          <w:szCs w:val="21"/>
        </w:rPr>
        <w:t>营养学（</w:t>
      </w:r>
      <w:r>
        <w:rPr>
          <w:rFonts w:ascii="宋体" w:eastAsia="宋体" w:hAnsi="宋体" w:cs="Times New Roman" w:hint="eastAsia"/>
          <w:color w:val="000000"/>
          <w:kern w:val="0"/>
          <w:szCs w:val="21"/>
        </w:rPr>
        <w:t>第3版</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.北京</w:t>
      </w:r>
      <w:r>
        <w:rPr>
          <w:rFonts w:ascii="宋体" w:eastAsia="宋体" w:hAnsi="宋体" w:cs="Times New Roman"/>
          <w:color w:val="000000"/>
          <w:kern w:val="0"/>
          <w:szCs w:val="21"/>
        </w:rPr>
        <w:t>：</w:t>
      </w:r>
      <w:r>
        <w:rPr>
          <w:rFonts w:ascii="宋体" w:eastAsia="宋体" w:hAnsi="宋体" w:cs="宋体" w:hint="eastAsia"/>
          <w:color w:val="000000"/>
          <w:kern w:val="0"/>
          <w:szCs w:val="21"/>
        </w:rPr>
        <w:t>科学</w:t>
      </w:r>
      <w:r w:rsidRPr="00111A0C">
        <w:rPr>
          <w:rFonts w:ascii="宋体" w:eastAsia="宋体" w:hAnsi="宋体" w:cs="宋体" w:hint="eastAsia"/>
          <w:color w:val="000000"/>
          <w:kern w:val="0"/>
          <w:szCs w:val="21"/>
        </w:rPr>
        <w:t>出版社</w:t>
      </w:r>
      <w:r w:rsidRPr="00111A0C">
        <w:rPr>
          <w:rFonts w:ascii="宋体" w:eastAsia="宋体" w:hAnsi="宋体" w:cs="Times New Roman"/>
          <w:color w:val="000000"/>
          <w:kern w:val="0"/>
          <w:szCs w:val="21"/>
        </w:rPr>
        <w:t>,201</w:t>
      </w:r>
      <w:r>
        <w:rPr>
          <w:rFonts w:ascii="宋体" w:eastAsia="宋体" w:hAnsi="宋体" w:cs="Times New Roman"/>
          <w:color w:val="000000"/>
          <w:kern w:val="0"/>
          <w:szCs w:val="21"/>
        </w:rPr>
        <w:t>6</w:t>
      </w:r>
      <w:r w:rsidR="00B63E69">
        <w:rPr>
          <w:rFonts w:ascii="宋体" w:eastAsia="宋体" w:hAnsi="宋体" w:cs="Times New Roman"/>
          <w:color w:val="000000"/>
          <w:kern w:val="0"/>
          <w:szCs w:val="21"/>
        </w:rPr>
        <w:t>.</w:t>
      </w:r>
    </w:p>
    <w:p w14:paraId="7A2233B2" w14:textId="53A9A452" w:rsidR="00BD55E4" w:rsidRDefault="00EB51AA" w:rsidP="00BD55E4">
      <w:pPr>
        <w:rPr>
          <w:rFonts w:ascii="宋体" w:eastAsia="宋体" w:hAnsi="宋体" w:cs="Times New Roman"/>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r w:rsidR="00BD55E4" w:rsidRPr="00BD55E4">
        <w:rPr>
          <w:rFonts w:ascii="宋体" w:eastAsia="宋体" w:hAnsi="宋体" w:cs="Times New Roman" w:hint="eastAsia"/>
          <w:color w:val="000000"/>
          <w:kern w:val="0"/>
          <w:szCs w:val="21"/>
        </w:rPr>
        <w:t>中国超重</w:t>
      </w:r>
      <w:r w:rsidR="00BD55E4" w:rsidRPr="00BD55E4">
        <w:rPr>
          <w:rFonts w:ascii="宋体" w:eastAsia="宋体" w:hAnsi="宋体" w:cs="Times New Roman"/>
          <w:color w:val="000000"/>
          <w:kern w:val="0"/>
          <w:szCs w:val="21"/>
        </w:rPr>
        <w:t>/</w:t>
      </w:r>
      <w:r w:rsidR="00BD55E4" w:rsidRPr="00BD55E4">
        <w:rPr>
          <w:rFonts w:ascii="宋体" w:eastAsia="宋体" w:hAnsi="宋体" w:cs="Times New Roman" w:hint="eastAsia"/>
          <w:color w:val="000000"/>
          <w:kern w:val="0"/>
          <w:szCs w:val="21"/>
        </w:rPr>
        <w:t>肥胖医学营养治疗专家共识编写委员会</w:t>
      </w:r>
      <w:r>
        <w:rPr>
          <w:rFonts w:ascii="宋体" w:eastAsia="宋体" w:hAnsi="宋体" w:cs="Times New Roman" w:hint="eastAsia"/>
          <w:color w:val="000000"/>
          <w:kern w:val="0"/>
          <w:szCs w:val="21"/>
        </w:rPr>
        <w:t>.</w:t>
      </w:r>
      <w:r w:rsidR="00BD55E4" w:rsidRPr="00BD55E4">
        <w:rPr>
          <w:rFonts w:ascii="宋体" w:eastAsia="宋体" w:hAnsi="宋体" w:cs="Times New Roman" w:hint="eastAsia"/>
          <w:color w:val="000000"/>
          <w:kern w:val="0"/>
          <w:szCs w:val="21"/>
        </w:rPr>
        <w:t>中国超重</w:t>
      </w:r>
      <w:r w:rsidR="00BD55E4" w:rsidRPr="00BD55E4">
        <w:rPr>
          <w:rFonts w:ascii="宋体" w:eastAsia="宋体" w:hAnsi="宋体" w:cs="Times New Roman"/>
          <w:color w:val="000000"/>
          <w:kern w:val="0"/>
          <w:szCs w:val="21"/>
        </w:rPr>
        <w:t>/</w:t>
      </w:r>
      <w:r w:rsidR="00BD55E4" w:rsidRPr="00BD55E4">
        <w:rPr>
          <w:rFonts w:ascii="宋体" w:eastAsia="宋体" w:hAnsi="宋体" w:cs="Times New Roman" w:hint="eastAsia"/>
          <w:color w:val="000000"/>
          <w:kern w:val="0"/>
          <w:szCs w:val="21"/>
        </w:rPr>
        <w:t>肥胖医学营养治疗专家共识</w:t>
      </w:r>
      <w:r>
        <w:rPr>
          <w:rFonts w:ascii="宋体" w:eastAsia="宋体" w:hAnsi="宋体" w:cs="Times New Roman" w:hint="eastAsia"/>
          <w:color w:val="000000"/>
          <w:kern w:val="0"/>
          <w:szCs w:val="21"/>
        </w:rPr>
        <w:t>.</w:t>
      </w:r>
      <w:r w:rsidR="00BD55E4" w:rsidRPr="00BD55E4">
        <w:rPr>
          <w:rFonts w:ascii="宋体" w:eastAsia="宋体" w:hAnsi="宋体" w:cs="Times New Roman" w:hint="eastAsia"/>
          <w:color w:val="000000"/>
          <w:kern w:val="0"/>
          <w:szCs w:val="21"/>
        </w:rPr>
        <w:t>中华糖尿病杂志</w:t>
      </w:r>
      <w:r w:rsidR="007608AC">
        <w:rPr>
          <w:rFonts w:ascii="宋体" w:eastAsia="宋体" w:hAnsi="宋体" w:cs="Times New Roman" w:hint="eastAsia"/>
          <w:color w:val="000000"/>
          <w:kern w:val="0"/>
          <w:szCs w:val="21"/>
        </w:rPr>
        <w:t>,</w:t>
      </w:r>
      <w:r w:rsidR="00BD55E4" w:rsidRPr="00BD55E4">
        <w:rPr>
          <w:rFonts w:ascii="宋体" w:eastAsia="宋体" w:hAnsi="宋体" w:cs="Times New Roman"/>
          <w:color w:val="000000"/>
          <w:kern w:val="0"/>
          <w:szCs w:val="21"/>
        </w:rPr>
        <w:t>2016</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8(</w:t>
      </w:r>
      <w:r w:rsidR="00BD55E4" w:rsidRPr="00BD55E4">
        <w:rPr>
          <w:rFonts w:ascii="宋体" w:eastAsia="宋体" w:hAnsi="宋体" w:cs="Times New Roman"/>
          <w:color w:val="000000"/>
          <w:kern w:val="0"/>
          <w:szCs w:val="21"/>
        </w:rPr>
        <w:t>9</w:t>
      </w:r>
      <w:r>
        <w:rPr>
          <w:rFonts w:ascii="宋体" w:eastAsia="宋体" w:hAnsi="宋体" w:cs="Times New Roman" w:hint="eastAsia"/>
          <w:color w:val="000000"/>
          <w:kern w:val="0"/>
          <w:szCs w:val="21"/>
        </w:rPr>
        <w:t>)</w:t>
      </w:r>
      <w:r w:rsidR="007608AC">
        <w:rPr>
          <w:rFonts w:ascii="宋体" w:eastAsia="宋体" w:hAnsi="宋体" w:cs="Times New Roman"/>
          <w:color w:val="000000"/>
          <w:kern w:val="0"/>
          <w:szCs w:val="21"/>
        </w:rPr>
        <w:t>:525-40.</w:t>
      </w:r>
    </w:p>
    <w:p w14:paraId="0424521B" w14:textId="6A9CB135" w:rsidR="00993C44" w:rsidRPr="00993C44" w:rsidRDefault="00993C44" w:rsidP="00993C44">
      <w:pPr>
        <w:rPr>
          <w:rFonts w:ascii="宋体" w:eastAsia="宋体" w:hAnsi="宋体" w:cs="Times New Roman"/>
          <w:color w:val="000000"/>
          <w:kern w:val="0"/>
          <w:szCs w:val="21"/>
        </w:rPr>
      </w:pPr>
      <w:r w:rsidRPr="00993C44">
        <w:rPr>
          <w:rFonts w:ascii="宋体" w:eastAsia="宋体" w:hAnsi="宋体" w:cs="Times New Roman" w:hint="eastAsia"/>
          <w:color w:val="000000"/>
          <w:kern w:val="0"/>
          <w:szCs w:val="21"/>
        </w:rPr>
        <w:t>[6] 杨月欣，葛可佑. 中国营养科学全书(第2版)(全2册) . 北京：人民卫生出版社，2019</w:t>
      </w:r>
      <w:r w:rsidR="00E37AF8">
        <w:rPr>
          <w:rFonts w:ascii="宋体" w:eastAsia="宋体" w:hAnsi="宋体" w:cs="Times New Roman"/>
          <w:color w:val="000000"/>
          <w:kern w:val="0"/>
          <w:szCs w:val="21"/>
        </w:rPr>
        <w:t>.</w:t>
      </w:r>
    </w:p>
    <w:p w14:paraId="7A35FC7D" w14:textId="519B0D52" w:rsidR="00993C44" w:rsidRDefault="00F62B46" w:rsidP="00BD55E4">
      <w:pPr>
        <w:rPr>
          <w:rFonts w:ascii="宋体" w:eastAsia="宋体" w:hAnsi="宋体" w:cs="Times New Roman"/>
          <w:color w:val="000000"/>
          <w:kern w:val="0"/>
          <w:szCs w:val="21"/>
        </w:rPr>
      </w:pPr>
      <w:r>
        <w:rPr>
          <w:rFonts w:ascii="宋体" w:eastAsia="宋体" w:hAnsi="宋体" w:cs="Times New Roman" w:hint="eastAsia"/>
          <w:color w:val="000000"/>
          <w:kern w:val="0"/>
          <w:szCs w:val="21"/>
        </w:rPr>
        <w:t>[7]</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李</w:t>
      </w:r>
      <w:r>
        <w:rPr>
          <w:rFonts w:ascii="宋体" w:eastAsia="宋体" w:hAnsi="宋体" w:cs="Times New Roman"/>
          <w:color w:val="000000"/>
          <w:kern w:val="0"/>
          <w:szCs w:val="21"/>
        </w:rPr>
        <w:t>增宁，石汉平</w:t>
      </w:r>
      <w:r>
        <w:rPr>
          <w:rFonts w:ascii="宋体" w:eastAsia="宋体" w:hAnsi="宋体" w:cs="Times New Roman" w:hint="eastAsia"/>
          <w:color w:val="000000"/>
          <w:kern w:val="0"/>
          <w:szCs w:val="21"/>
        </w:rPr>
        <w:t>.临床</w:t>
      </w:r>
      <w:r>
        <w:rPr>
          <w:rFonts w:ascii="宋体" w:eastAsia="宋体" w:hAnsi="宋体" w:cs="Times New Roman"/>
          <w:color w:val="000000"/>
          <w:kern w:val="0"/>
          <w:szCs w:val="21"/>
        </w:rPr>
        <w:t>营养操作规程</w:t>
      </w:r>
      <w:r>
        <w:rPr>
          <w:rFonts w:ascii="宋体" w:eastAsia="宋体" w:hAnsi="宋体" w:cs="Times New Roman" w:hint="eastAsia"/>
          <w:color w:val="000000"/>
          <w:kern w:val="0"/>
          <w:szCs w:val="21"/>
        </w:rPr>
        <w:t>.</w:t>
      </w:r>
      <w:r w:rsidRPr="00F62B46">
        <w:rPr>
          <w:rFonts w:ascii="宋体" w:eastAsia="宋体" w:hAnsi="宋体" w:cs="Times New Roman" w:hint="eastAsia"/>
          <w:color w:val="000000"/>
          <w:kern w:val="0"/>
          <w:szCs w:val="21"/>
        </w:rPr>
        <w:t xml:space="preserve"> </w:t>
      </w:r>
      <w:r>
        <w:rPr>
          <w:rFonts w:ascii="宋体" w:eastAsia="宋体" w:hAnsi="宋体" w:cs="Times New Roman" w:hint="eastAsia"/>
          <w:color w:val="000000"/>
          <w:kern w:val="0"/>
          <w:szCs w:val="21"/>
        </w:rPr>
        <w:t>北京</w:t>
      </w:r>
      <w:r>
        <w:rPr>
          <w:rFonts w:ascii="宋体" w:eastAsia="宋体" w:hAnsi="宋体" w:cs="Times New Roman"/>
          <w:color w:val="000000"/>
          <w:kern w:val="0"/>
          <w:szCs w:val="21"/>
        </w:rPr>
        <w:t>：</w:t>
      </w:r>
      <w:r w:rsidRPr="00111A0C">
        <w:rPr>
          <w:rFonts w:ascii="宋体" w:eastAsia="宋体" w:hAnsi="宋体" w:cs="宋体" w:hint="eastAsia"/>
          <w:color w:val="000000"/>
          <w:kern w:val="0"/>
          <w:szCs w:val="21"/>
        </w:rPr>
        <w:t>人民卫生出版社</w:t>
      </w:r>
      <w:r w:rsidR="009A7F71">
        <w:rPr>
          <w:rFonts w:ascii="宋体" w:eastAsia="宋体" w:hAnsi="宋体" w:cs="Times New Roman"/>
          <w:color w:val="000000"/>
          <w:kern w:val="0"/>
          <w:szCs w:val="21"/>
        </w:rPr>
        <w:t>,</w:t>
      </w:r>
      <w:r w:rsidRPr="00111A0C">
        <w:rPr>
          <w:rFonts w:ascii="宋体" w:eastAsia="宋体" w:hAnsi="宋体" w:cs="Times New Roman"/>
          <w:color w:val="000000"/>
          <w:kern w:val="0"/>
          <w:szCs w:val="21"/>
        </w:rPr>
        <w:t>201</w:t>
      </w:r>
      <w:r>
        <w:rPr>
          <w:rFonts w:ascii="宋体" w:eastAsia="宋体" w:hAnsi="宋体" w:cs="Times New Roman"/>
          <w:color w:val="000000"/>
          <w:kern w:val="0"/>
          <w:szCs w:val="21"/>
        </w:rPr>
        <w:t>6</w:t>
      </w:r>
      <w:r w:rsidRPr="00111A0C">
        <w:rPr>
          <w:rFonts w:ascii="宋体" w:eastAsia="宋体" w:hAnsi="宋体" w:cs="Times New Roman"/>
          <w:color w:val="000000"/>
          <w:kern w:val="0"/>
          <w:szCs w:val="21"/>
        </w:rPr>
        <w:t>.</w:t>
      </w:r>
    </w:p>
    <w:p w14:paraId="27BEE82F" w14:textId="445AE193" w:rsidR="009A7F71" w:rsidRDefault="009A7F71" w:rsidP="00BD55E4">
      <w:pP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w:t>
      </w:r>
      <w:r>
        <w:rPr>
          <w:rFonts w:ascii="宋体" w:eastAsia="宋体" w:hAnsi="宋体" w:cs="Times New Roman"/>
          <w:color w:val="000000"/>
          <w:kern w:val="0"/>
          <w:szCs w:val="21"/>
        </w:rPr>
        <w:t>8</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餐饮</w:t>
      </w:r>
      <w:r>
        <w:rPr>
          <w:rFonts w:ascii="宋体" w:eastAsia="宋体" w:hAnsi="宋体" w:cs="Times New Roman"/>
          <w:color w:val="000000"/>
          <w:kern w:val="0"/>
          <w:szCs w:val="21"/>
        </w:rPr>
        <w:t>食品营养标识指南</w:t>
      </w:r>
      <w:r>
        <w:rPr>
          <w:rFonts w:ascii="宋体" w:eastAsia="宋体" w:hAnsi="宋体" w:cs="Times New Roman" w:hint="eastAsia"/>
          <w:color w:val="000000"/>
          <w:kern w:val="0"/>
          <w:szCs w:val="21"/>
        </w:rPr>
        <w:t>. 北京</w:t>
      </w:r>
      <w:r>
        <w:rPr>
          <w:rFonts w:ascii="宋体" w:eastAsia="宋体" w:hAnsi="宋体" w:cs="Times New Roman"/>
          <w:color w:val="000000"/>
          <w:kern w:val="0"/>
          <w:szCs w:val="21"/>
        </w:rPr>
        <w:t>：国家卫生健康委员会</w:t>
      </w:r>
      <w:r>
        <w:rPr>
          <w:rFonts w:ascii="宋体" w:eastAsia="宋体" w:hAnsi="宋体" w:cs="Times New Roman" w:hint="eastAsia"/>
          <w:color w:val="000000"/>
          <w:kern w:val="0"/>
          <w:szCs w:val="21"/>
        </w:rPr>
        <w:t>,2020</w:t>
      </w:r>
      <w:r>
        <w:rPr>
          <w:rFonts w:ascii="宋体" w:eastAsia="宋体" w:hAnsi="宋体" w:cs="Times New Roman"/>
          <w:color w:val="000000"/>
          <w:kern w:val="0"/>
          <w:szCs w:val="21"/>
        </w:rPr>
        <w:t>.</w:t>
      </w:r>
      <w:bookmarkStart w:id="21" w:name="_GoBack"/>
      <w:bookmarkEnd w:id="21"/>
    </w:p>
    <w:p w14:paraId="3B9F76ED" w14:textId="6BE433BC" w:rsidR="009A7F71" w:rsidRDefault="009A7F71" w:rsidP="00BD55E4">
      <w:pPr>
        <w:rPr>
          <w:rFonts w:ascii="宋体" w:eastAsia="宋体" w:hAnsi="宋体" w:cs="Times New Roman" w:hint="eastAsia"/>
          <w:color w:val="000000"/>
          <w:kern w:val="0"/>
          <w:szCs w:val="21"/>
        </w:rPr>
      </w:pPr>
    </w:p>
    <w:p w14:paraId="5869EB87" w14:textId="015DE9A5" w:rsidR="00E26772" w:rsidRPr="00993C44" w:rsidRDefault="00E26772" w:rsidP="00BD55E4">
      <w:pPr>
        <w:rPr>
          <w:rFonts w:ascii="宋体" w:eastAsia="宋体" w:hAnsi="宋体" w:cs="Times New Roman"/>
          <w:color w:val="000000"/>
          <w:kern w:val="0"/>
          <w:szCs w:val="21"/>
        </w:rPr>
      </w:pPr>
    </w:p>
    <w:sectPr w:rsidR="00E26772" w:rsidRPr="00993C44" w:rsidSect="00F75D11">
      <w:headerReference w:type="default" r:id="rId7"/>
      <w:footerReference w:type="first" r:id="rId8"/>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DCA23" w14:textId="77777777" w:rsidR="0091563F" w:rsidRDefault="0091563F" w:rsidP="00B14716">
      <w:r>
        <w:separator/>
      </w:r>
    </w:p>
  </w:endnote>
  <w:endnote w:type="continuationSeparator" w:id="0">
    <w:p w14:paraId="18D2A34C" w14:textId="77777777" w:rsidR="0091563F" w:rsidRDefault="0091563F" w:rsidP="00B1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IN-Regular">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80EF" w14:textId="77777777" w:rsidR="00134F6E" w:rsidRPr="00F75D11" w:rsidRDefault="00134F6E" w:rsidP="00F75D11">
    <w:pPr>
      <w:pStyle w:val="a4"/>
      <w:jc w:val="distribute"/>
      <w:rPr>
        <w:rFonts w:ascii="黑体" w:eastAsia="黑体" w:hAnsi="黑体"/>
        <w:sz w:val="44"/>
        <w:szCs w:val="44"/>
      </w:rPr>
    </w:pPr>
    <w:r>
      <w:rPr>
        <w:rFonts w:ascii="黑体" w:eastAsia="黑体" w:hAnsi="黑体" w:hint="eastAsia"/>
        <w:sz w:val="44"/>
        <w:szCs w:val="44"/>
      </w:rPr>
      <w:t xml:space="preserve"> </w:t>
    </w:r>
    <w:r>
      <w:rPr>
        <w:rFonts w:ascii="黑体" w:eastAsia="黑体" w:hAnsi="黑体"/>
        <w:sz w:val="44"/>
        <w:szCs w:val="44"/>
      </w:rPr>
      <w:t xml:space="preserve">    </w:t>
    </w:r>
    <w:r w:rsidRPr="00F75D11">
      <w:rPr>
        <w:rFonts w:ascii="黑体" w:eastAsia="黑体" w:hAnsi="黑体" w:hint="eastAsia"/>
        <w:sz w:val="44"/>
        <w:szCs w:val="44"/>
      </w:rPr>
      <w:t>深圳市</w:t>
    </w:r>
    <w:r>
      <w:rPr>
        <w:rFonts w:ascii="黑体" w:eastAsia="黑体" w:hAnsi="黑体" w:hint="eastAsia"/>
        <w:sz w:val="44"/>
        <w:szCs w:val="44"/>
      </w:rPr>
      <w:t xml:space="preserve">卫生健康委员会 </w:t>
    </w:r>
    <w:r w:rsidRPr="00F75D11">
      <w:rPr>
        <w:rFonts w:ascii="黑体" w:eastAsia="黑体" w:hAnsi="黑体" w:hint="eastAsia"/>
        <w:sz w:val="44"/>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61E7" w14:textId="77777777" w:rsidR="0091563F" w:rsidRDefault="0091563F" w:rsidP="00B14716">
      <w:r>
        <w:separator/>
      </w:r>
    </w:p>
  </w:footnote>
  <w:footnote w:type="continuationSeparator" w:id="0">
    <w:p w14:paraId="07E61EF9" w14:textId="77777777" w:rsidR="0091563F" w:rsidRDefault="0091563F" w:rsidP="00B1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CE42" w14:textId="35C343E8" w:rsidR="00134F6E" w:rsidRPr="00365524" w:rsidRDefault="00134F6E">
    <w:pPr>
      <w:pStyle w:val="a3"/>
      <w:rPr>
        <w:rFonts w:ascii="Times New Roman" w:hAnsi="Times New Roman" w:cs="Times New Roman"/>
        <w:sz w:val="21"/>
        <w:szCs w:val="21"/>
      </w:rPr>
    </w:pPr>
    <w:r>
      <w:ptab w:relativeTo="margin" w:alignment="center" w:leader="none"/>
    </w:r>
    <w:r>
      <w:ptab w:relativeTo="margin" w:alignment="right" w:leader="none"/>
    </w:r>
    <w:r w:rsidRPr="00365524">
      <w:rPr>
        <w:rFonts w:ascii="Times New Roman" w:hAnsi="Times New Roman" w:cs="Times New Roman"/>
        <w:sz w:val="21"/>
        <w:szCs w:val="21"/>
      </w:rPr>
      <w:t xml:space="preserve">T/SZYY </w:t>
    </w:r>
    <w:r w:rsidR="00B36AF6" w:rsidRPr="00F75D11">
      <w:rPr>
        <w:rFonts w:ascii="Times New Roman" w:eastAsia="黑体" w:hAnsi="Times New Roman"/>
        <w:sz w:val="28"/>
        <w:szCs w:val="28"/>
      </w:rPr>
      <w:t>××××</w:t>
    </w:r>
    <w:r w:rsidRPr="00365524">
      <w:rPr>
        <w:rFonts w:ascii="Times New Roman" w:hAnsi="Times New Roman" w:cs="Times New Roman"/>
        <w:sz w:val="21"/>
        <w:szCs w:val="21"/>
        <w:lang w:val="fr-FR"/>
      </w:rPr>
      <w:t>—</w:t>
    </w:r>
    <w:r w:rsidR="00B36AF6" w:rsidRPr="00F75D11">
      <w:rPr>
        <w:rFonts w:ascii="Times New Roman" w:eastAsia="黑体" w:hAnsi="Times New Roman"/>
        <w:sz w:val="28"/>
        <w:szCs w:val="28"/>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B1"/>
    <w:rsid w:val="00000558"/>
    <w:rsid w:val="00006875"/>
    <w:rsid w:val="000137A7"/>
    <w:rsid w:val="00024343"/>
    <w:rsid w:val="000376F7"/>
    <w:rsid w:val="00040014"/>
    <w:rsid w:val="00040B24"/>
    <w:rsid w:val="000500AF"/>
    <w:rsid w:val="00060EB5"/>
    <w:rsid w:val="0006313C"/>
    <w:rsid w:val="000643B7"/>
    <w:rsid w:val="00064665"/>
    <w:rsid w:val="00064DFF"/>
    <w:rsid w:val="000713BC"/>
    <w:rsid w:val="00084CDA"/>
    <w:rsid w:val="000961E3"/>
    <w:rsid w:val="000973E2"/>
    <w:rsid w:val="00097412"/>
    <w:rsid w:val="000A1C1A"/>
    <w:rsid w:val="000A41C2"/>
    <w:rsid w:val="000A51B9"/>
    <w:rsid w:val="000B3F49"/>
    <w:rsid w:val="000B5856"/>
    <w:rsid w:val="000D0FF6"/>
    <w:rsid w:val="000D17E5"/>
    <w:rsid w:val="000D4584"/>
    <w:rsid w:val="000D47C2"/>
    <w:rsid w:val="000D637A"/>
    <w:rsid w:val="000F353B"/>
    <w:rsid w:val="000F35FB"/>
    <w:rsid w:val="000F57E3"/>
    <w:rsid w:val="001037E5"/>
    <w:rsid w:val="001038C5"/>
    <w:rsid w:val="00111A0C"/>
    <w:rsid w:val="0011440F"/>
    <w:rsid w:val="00117BAA"/>
    <w:rsid w:val="0012571C"/>
    <w:rsid w:val="00131475"/>
    <w:rsid w:val="00131E34"/>
    <w:rsid w:val="00134F6E"/>
    <w:rsid w:val="0013571C"/>
    <w:rsid w:val="00135E51"/>
    <w:rsid w:val="00136E29"/>
    <w:rsid w:val="00137D31"/>
    <w:rsid w:val="0014241E"/>
    <w:rsid w:val="001436DC"/>
    <w:rsid w:val="001449CD"/>
    <w:rsid w:val="00150D2E"/>
    <w:rsid w:val="00157AC0"/>
    <w:rsid w:val="0018156C"/>
    <w:rsid w:val="00187710"/>
    <w:rsid w:val="0019794D"/>
    <w:rsid w:val="001C42B6"/>
    <w:rsid w:val="001C5F1F"/>
    <w:rsid w:val="001C7EBF"/>
    <w:rsid w:val="001D34D4"/>
    <w:rsid w:val="001D4F4B"/>
    <w:rsid w:val="001F0E92"/>
    <w:rsid w:val="001F1AEE"/>
    <w:rsid w:val="001F30CF"/>
    <w:rsid w:val="001F7135"/>
    <w:rsid w:val="002006C1"/>
    <w:rsid w:val="00203D67"/>
    <w:rsid w:val="002074AE"/>
    <w:rsid w:val="0021235F"/>
    <w:rsid w:val="00217E11"/>
    <w:rsid w:val="00240B22"/>
    <w:rsid w:val="00242F51"/>
    <w:rsid w:val="00243DC2"/>
    <w:rsid w:val="00245A1A"/>
    <w:rsid w:val="00261341"/>
    <w:rsid w:val="002716CF"/>
    <w:rsid w:val="002718BB"/>
    <w:rsid w:val="002802DC"/>
    <w:rsid w:val="0029546F"/>
    <w:rsid w:val="002967D6"/>
    <w:rsid w:val="002A5A2D"/>
    <w:rsid w:val="002A62C9"/>
    <w:rsid w:val="002B4029"/>
    <w:rsid w:val="002C744C"/>
    <w:rsid w:val="002D06E3"/>
    <w:rsid w:val="002D1340"/>
    <w:rsid w:val="002D1341"/>
    <w:rsid w:val="002D6F15"/>
    <w:rsid w:val="002E19B1"/>
    <w:rsid w:val="002E67CA"/>
    <w:rsid w:val="002F3593"/>
    <w:rsid w:val="002F4AF0"/>
    <w:rsid w:val="00310294"/>
    <w:rsid w:val="00316FEE"/>
    <w:rsid w:val="0032104A"/>
    <w:rsid w:val="00321C31"/>
    <w:rsid w:val="00365524"/>
    <w:rsid w:val="00374A26"/>
    <w:rsid w:val="00375A7B"/>
    <w:rsid w:val="00386007"/>
    <w:rsid w:val="003A0C20"/>
    <w:rsid w:val="003A2301"/>
    <w:rsid w:val="003A3CC9"/>
    <w:rsid w:val="003A5EA9"/>
    <w:rsid w:val="003B1996"/>
    <w:rsid w:val="003C2461"/>
    <w:rsid w:val="003D3FBD"/>
    <w:rsid w:val="003E197C"/>
    <w:rsid w:val="00400B7B"/>
    <w:rsid w:val="0040670A"/>
    <w:rsid w:val="0043072F"/>
    <w:rsid w:val="00432F59"/>
    <w:rsid w:val="00435B16"/>
    <w:rsid w:val="00442406"/>
    <w:rsid w:val="00452DE4"/>
    <w:rsid w:val="00474CFD"/>
    <w:rsid w:val="0049313D"/>
    <w:rsid w:val="00495FD3"/>
    <w:rsid w:val="00496C39"/>
    <w:rsid w:val="00497540"/>
    <w:rsid w:val="004979D4"/>
    <w:rsid w:val="004A0F58"/>
    <w:rsid w:val="004A3997"/>
    <w:rsid w:val="004A5026"/>
    <w:rsid w:val="004B3454"/>
    <w:rsid w:val="004B4900"/>
    <w:rsid w:val="004C0D99"/>
    <w:rsid w:val="004D252A"/>
    <w:rsid w:val="004D2E1D"/>
    <w:rsid w:val="004E5FEF"/>
    <w:rsid w:val="004F7255"/>
    <w:rsid w:val="004F72CE"/>
    <w:rsid w:val="0051176D"/>
    <w:rsid w:val="0054510D"/>
    <w:rsid w:val="00555813"/>
    <w:rsid w:val="00570ACE"/>
    <w:rsid w:val="00581C22"/>
    <w:rsid w:val="00591309"/>
    <w:rsid w:val="005918B8"/>
    <w:rsid w:val="00593B46"/>
    <w:rsid w:val="00593F24"/>
    <w:rsid w:val="0059749D"/>
    <w:rsid w:val="005A0D31"/>
    <w:rsid w:val="005A3492"/>
    <w:rsid w:val="005A4380"/>
    <w:rsid w:val="005A72B4"/>
    <w:rsid w:val="005B01D7"/>
    <w:rsid w:val="005C2747"/>
    <w:rsid w:val="005C7B78"/>
    <w:rsid w:val="005D3D57"/>
    <w:rsid w:val="005E005A"/>
    <w:rsid w:val="005F4ECF"/>
    <w:rsid w:val="00605242"/>
    <w:rsid w:val="006073A1"/>
    <w:rsid w:val="00607D9B"/>
    <w:rsid w:val="00612F23"/>
    <w:rsid w:val="00617FFD"/>
    <w:rsid w:val="00626C6B"/>
    <w:rsid w:val="00627079"/>
    <w:rsid w:val="00637CEA"/>
    <w:rsid w:val="0064016A"/>
    <w:rsid w:val="00647A2E"/>
    <w:rsid w:val="0065216D"/>
    <w:rsid w:val="00682DFB"/>
    <w:rsid w:val="006861BD"/>
    <w:rsid w:val="0069738F"/>
    <w:rsid w:val="006B03B2"/>
    <w:rsid w:val="006B286B"/>
    <w:rsid w:val="006C3321"/>
    <w:rsid w:val="006D6E3D"/>
    <w:rsid w:val="006E0405"/>
    <w:rsid w:val="006E653A"/>
    <w:rsid w:val="006F1BC5"/>
    <w:rsid w:val="006F1FC2"/>
    <w:rsid w:val="006F26A5"/>
    <w:rsid w:val="007003F5"/>
    <w:rsid w:val="00712013"/>
    <w:rsid w:val="0071303A"/>
    <w:rsid w:val="007167DB"/>
    <w:rsid w:val="00724194"/>
    <w:rsid w:val="0073303D"/>
    <w:rsid w:val="00736B0F"/>
    <w:rsid w:val="0074666C"/>
    <w:rsid w:val="007608AC"/>
    <w:rsid w:val="0078044A"/>
    <w:rsid w:val="00786981"/>
    <w:rsid w:val="00787EC1"/>
    <w:rsid w:val="00791687"/>
    <w:rsid w:val="00795C49"/>
    <w:rsid w:val="007964D4"/>
    <w:rsid w:val="007B3E34"/>
    <w:rsid w:val="007C62B0"/>
    <w:rsid w:val="007E7891"/>
    <w:rsid w:val="007F5D7E"/>
    <w:rsid w:val="008066DA"/>
    <w:rsid w:val="008208FE"/>
    <w:rsid w:val="00821C45"/>
    <w:rsid w:val="00827BBC"/>
    <w:rsid w:val="0083514B"/>
    <w:rsid w:val="00842D0E"/>
    <w:rsid w:val="0086272D"/>
    <w:rsid w:val="008644EE"/>
    <w:rsid w:val="00864CB3"/>
    <w:rsid w:val="008710E6"/>
    <w:rsid w:val="00871895"/>
    <w:rsid w:val="00871CCC"/>
    <w:rsid w:val="00874E67"/>
    <w:rsid w:val="008754D4"/>
    <w:rsid w:val="008811B7"/>
    <w:rsid w:val="00882146"/>
    <w:rsid w:val="008900B9"/>
    <w:rsid w:val="00893750"/>
    <w:rsid w:val="008A47B1"/>
    <w:rsid w:val="008A7460"/>
    <w:rsid w:val="008B57C8"/>
    <w:rsid w:val="008C4FD2"/>
    <w:rsid w:val="008D066C"/>
    <w:rsid w:val="008D0953"/>
    <w:rsid w:val="008D2730"/>
    <w:rsid w:val="008D4B9E"/>
    <w:rsid w:val="008E0CF1"/>
    <w:rsid w:val="008E5348"/>
    <w:rsid w:val="008E54C1"/>
    <w:rsid w:val="008E6D2C"/>
    <w:rsid w:val="008F1EC9"/>
    <w:rsid w:val="008F28A7"/>
    <w:rsid w:val="008F457D"/>
    <w:rsid w:val="008F66B3"/>
    <w:rsid w:val="00902B89"/>
    <w:rsid w:val="0091140B"/>
    <w:rsid w:val="0091563F"/>
    <w:rsid w:val="00926318"/>
    <w:rsid w:val="0092678D"/>
    <w:rsid w:val="00927F22"/>
    <w:rsid w:val="00935CEF"/>
    <w:rsid w:val="00935D66"/>
    <w:rsid w:val="00953EDD"/>
    <w:rsid w:val="00956A4C"/>
    <w:rsid w:val="00961F24"/>
    <w:rsid w:val="00962556"/>
    <w:rsid w:val="009629BA"/>
    <w:rsid w:val="009727AA"/>
    <w:rsid w:val="0097370D"/>
    <w:rsid w:val="00983AD2"/>
    <w:rsid w:val="00986FAE"/>
    <w:rsid w:val="0099077A"/>
    <w:rsid w:val="00993C44"/>
    <w:rsid w:val="009A4FD1"/>
    <w:rsid w:val="009A7F71"/>
    <w:rsid w:val="009B3830"/>
    <w:rsid w:val="009D0429"/>
    <w:rsid w:val="009D2867"/>
    <w:rsid w:val="009D78EE"/>
    <w:rsid w:val="009F78E5"/>
    <w:rsid w:val="00A12F38"/>
    <w:rsid w:val="00A24405"/>
    <w:rsid w:val="00A25623"/>
    <w:rsid w:val="00A301BB"/>
    <w:rsid w:val="00A31B98"/>
    <w:rsid w:val="00A3508E"/>
    <w:rsid w:val="00A3663D"/>
    <w:rsid w:val="00A37FD7"/>
    <w:rsid w:val="00A44493"/>
    <w:rsid w:val="00A47D6F"/>
    <w:rsid w:val="00A67F6E"/>
    <w:rsid w:val="00A74B73"/>
    <w:rsid w:val="00A834EB"/>
    <w:rsid w:val="00A86CE4"/>
    <w:rsid w:val="00A93E7F"/>
    <w:rsid w:val="00AA035C"/>
    <w:rsid w:val="00AB0DE2"/>
    <w:rsid w:val="00AB39A1"/>
    <w:rsid w:val="00AB4BEF"/>
    <w:rsid w:val="00AB7DDD"/>
    <w:rsid w:val="00AC1F8D"/>
    <w:rsid w:val="00AC2BC1"/>
    <w:rsid w:val="00AD1564"/>
    <w:rsid w:val="00AE3D0D"/>
    <w:rsid w:val="00AE3F43"/>
    <w:rsid w:val="00AF661B"/>
    <w:rsid w:val="00B03877"/>
    <w:rsid w:val="00B04162"/>
    <w:rsid w:val="00B043AA"/>
    <w:rsid w:val="00B14716"/>
    <w:rsid w:val="00B1496E"/>
    <w:rsid w:val="00B300D2"/>
    <w:rsid w:val="00B36AF6"/>
    <w:rsid w:val="00B406BF"/>
    <w:rsid w:val="00B52CBC"/>
    <w:rsid w:val="00B533FB"/>
    <w:rsid w:val="00B60CDD"/>
    <w:rsid w:val="00B63E69"/>
    <w:rsid w:val="00B65B9F"/>
    <w:rsid w:val="00B7677F"/>
    <w:rsid w:val="00B76BB3"/>
    <w:rsid w:val="00B81FD4"/>
    <w:rsid w:val="00B8684D"/>
    <w:rsid w:val="00B92865"/>
    <w:rsid w:val="00BB0EF3"/>
    <w:rsid w:val="00BB1120"/>
    <w:rsid w:val="00BB58F0"/>
    <w:rsid w:val="00BC04F8"/>
    <w:rsid w:val="00BC4693"/>
    <w:rsid w:val="00BD55E4"/>
    <w:rsid w:val="00BD70E3"/>
    <w:rsid w:val="00BE2637"/>
    <w:rsid w:val="00BE267E"/>
    <w:rsid w:val="00BF304C"/>
    <w:rsid w:val="00BF6949"/>
    <w:rsid w:val="00C00B88"/>
    <w:rsid w:val="00C050E2"/>
    <w:rsid w:val="00C12859"/>
    <w:rsid w:val="00C14C32"/>
    <w:rsid w:val="00C16902"/>
    <w:rsid w:val="00C20984"/>
    <w:rsid w:val="00C25AF5"/>
    <w:rsid w:val="00C26EA6"/>
    <w:rsid w:val="00C343FD"/>
    <w:rsid w:val="00C34665"/>
    <w:rsid w:val="00C40E2C"/>
    <w:rsid w:val="00C504BC"/>
    <w:rsid w:val="00C50D57"/>
    <w:rsid w:val="00C71C66"/>
    <w:rsid w:val="00C7357F"/>
    <w:rsid w:val="00C73CCF"/>
    <w:rsid w:val="00C753E5"/>
    <w:rsid w:val="00C86F3D"/>
    <w:rsid w:val="00C87BCD"/>
    <w:rsid w:val="00CA1F39"/>
    <w:rsid w:val="00CB06F2"/>
    <w:rsid w:val="00CC6E55"/>
    <w:rsid w:val="00CD0DC7"/>
    <w:rsid w:val="00CF2CB8"/>
    <w:rsid w:val="00CF698B"/>
    <w:rsid w:val="00D22D31"/>
    <w:rsid w:val="00D3236D"/>
    <w:rsid w:val="00D3348C"/>
    <w:rsid w:val="00D33F1D"/>
    <w:rsid w:val="00D341E6"/>
    <w:rsid w:val="00D34E0D"/>
    <w:rsid w:val="00D46EBE"/>
    <w:rsid w:val="00D523B4"/>
    <w:rsid w:val="00D52FC4"/>
    <w:rsid w:val="00D548EB"/>
    <w:rsid w:val="00D64BC3"/>
    <w:rsid w:val="00D72C24"/>
    <w:rsid w:val="00D73FC9"/>
    <w:rsid w:val="00D80F7C"/>
    <w:rsid w:val="00D81B5A"/>
    <w:rsid w:val="00D8739D"/>
    <w:rsid w:val="00D91FED"/>
    <w:rsid w:val="00D92A1E"/>
    <w:rsid w:val="00D93042"/>
    <w:rsid w:val="00DA5187"/>
    <w:rsid w:val="00DA769C"/>
    <w:rsid w:val="00DB7416"/>
    <w:rsid w:val="00DB7C59"/>
    <w:rsid w:val="00DC6B64"/>
    <w:rsid w:val="00DD255C"/>
    <w:rsid w:val="00DD34BF"/>
    <w:rsid w:val="00DE29FB"/>
    <w:rsid w:val="00DF0CAE"/>
    <w:rsid w:val="00DF2C88"/>
    <w:rsid w:val="00E01241"/>
    <w:rsid w:val="00E0404D"/>
    <w:rsid w:val="00E04783"/>
    <w:rsid w:val="00E0567C"/>
    <w:rsid w:val="00E2056A"/>
    <w:rsid w:val="00E26772"/>
    <w:rsid w:val="00E34C8A"/>
    <w:rsid w:val="00E351F2"/>
    <w:rsid w:val="00E35DE0"/>
    <w:rsid w:val="00E37AF8"/>
    <w:rsid w:val="00E61187"/>
    <w:rsid w:val="00E63093"/>
    <w:rsid w:val="00E919E0"/>
    <w:rsid w:val="00E942AC"/>
    <w:rsid w:val="00E96178"/>
    <w:rsid w:val="00EA57BF"/>
    <w:rsid w:val="00EA6997"/>
    <w:rsid w:val="00EA7C88"/>
    <w:rsid w:val="00EB51AA"/>
    <w:rsid w:val="00EB77B8"/>
    <w:rsid w:val="00EC1819"/>
    <w:rsid w:val="00ED28A5"/>
    <w:rsid w:val="00EE3B2C"/>
    <w:rsid w:val="00EE7478"/>
    <w:rsid w:val="00EF11A2"/>
    <w:rsid w:val="00EF14B4"/>
    <w:rsid w:val="00EF244A"/>
    <w:rsid w:val="00EF7C77"/>
    <w:rsid w:val="00F045E8"/>
    <w:rsid w:val="00F04ABB"/>
    <w:rsid w:val="00F06D1F"/>
    <w:rsid w:val="00F22913"/>
    <w:rsid w:val="00F22D7B"/>
    <w:rsid w:val="00F27B4E"/>
    <w:rsid w:val="00F318DC"/>
    <w:rsid w:val="00F46ED3"/>
    <w:rsid w:val="00F62B46"/>
    <w:rsid w:val="00F70E64"/>
    <w:rsid w:val="00F75D11"/>
    <w:rsid w:val="00F801B8"/>
    <w:rsid w:val="00F83741"/>
    <w:rsid w:val="00FA3913"/>
    <w:rsid w:val="00FA3EAE"/>
    <w:rsid w:val="00FB4D8A"/>
    <w:rsid w:val="00FB6AFB"/>
    <w:rsid w:val="00FC0CD1"/>
    <w:rsid w:val="00FC47BA"/>
    <w:rsid w:val="00FF0067"/>
    <w:rsid w:val="00FF5EC1"/>
    <w:rsid w:val="00FF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8893"/>
  <w15:docId w15:val="{766F8064-C5F3-4AB1-9085-3CD640C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716"/>
    <w:rPr>
      <w:sz w:val="18"/>
      <w:szCs w:val="18"/>
    </w:rPr>
  </w:style>
  <w:style w:type="paragraph" w:styleId="a4">
    <w:name w:val="footer"/>
    <w:basedOn w:val="a"/>
    <w:link w:val="Char0"/>
    <w:uiPriority w:val="99"/>
    <w:unhideWhenUsed/>
    <w:rsid w:val="00B14716"/>
    <w:pPr>
      <w:tabs>
        <w:tab w:val="center" w:pos="4153"/>
        <w:tab w:val="right" w:pos="8306"/>
      </w:tabs>
      <w:snapToGrid w:val="0"/>
      <w:jc w:val="left"/>
    </w:pPr>
    <w:rPr>
      <w:sz w:val="18"/>
      <w:szCs w:val="18"/>
    </w:rPr>
  </w:style>
  <w:style w:type="character" w:customStyle="1" w:styleId="Char0">
    <w:name w:val="页脚 Char"/>
    <w:basedOn w:val="a0"/>
    <w:link w:val="a4"/>
    <w:uiPriority w:val="99"/>
    <w:rsid w:val="00B14716"/>
    <w:rPr>
      <w:sz w:val="18"/>
      <w:szCs w:val="18"/>
    </w:rPr>
  </w:style>
  <w:style w:type="paragraph" w:customStyle="1" w:styleId="Default">
    <w:name w:val="Default"/>
    <w:rsid w:val="004B4900"/>
    <w:pPr>
      <w:widowControl w:val="0"/>
      <w:autoSpaceDE w:val="0"/>
      <w:autoSpaceDN w:val="0"/>
      <w:adjustRightInd w:val="0"/>
    </w:pPr>
    <w:rPr>
      <w:rFonts w:ascii="Times New Roman" w:hAnsi="Times New Roman" w:cs="Times New Roman"/>
      <w:color w:val="000000"/>
      <w:kern w:val="0"/>
      <w:sz w:val="24"/>
      <w:szCs w:val="24"/>
    </w:rPr>
  </w:style>
  <w:style w:type="paragraph" w:customStyle="1" w:styleId="a5">
    <w:name w:val="标准称谓"/>
    <w:next w:val="a"/>
    <w:rsid w:val="00F75D1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6">
    <w:name w:val="Balloon Text"/>
    <w:basedOn w:val="a"/>
    <w:link w:val="Char1"/>
    <w:uiPriority w:val="99"/>
    <w:semiHidden/>
    <w:unhideWhenUsed/>
    <w:rsid w:val="001F7135"/>
    <w:rPr>
      <w:sz w:val="18"/>
      <w:szCs w:val="18"/>
    </w:rPr>
  </w:style>
  <w:style w:type="character" w:customStyle="1" w:styleId="Char1">
    <w:name w:val="批注框文本 Char"/>
    <w:basedOn w:val="a0"/>
    <w:link w:val="a6"/>
    <w:uiPriority w:val="99"/>
    <w:semiHidden/>
    <w:rsid w:val="001F7135"/>
    <w:rPr>
      <w:sz w:val="18"/>
      <w:szCs w:val="18"/>
    </w:rPr>
  </w:style>
  <w:style w:type="character" w:styleId="a7">
    <w:name w:val="annotation reference"/>
    <w:basedOn w:val="a0"/>
    <w:uiPriority w:val="99"/>
    <w:semiHidden/>
    <w:unhideWhenUsed/>
    <w:rsid w:val="00993C44"/>
    <w:rPr>
      <w:sz w:val="21"/>
      <w:szCs w:val="21"/>
    </w:rPr>
  </w:style>
  <w:style w:type="paragraph" w:styleId="a8">
    <w:name w:val="annotation text"/>
    <w:basedOn w:val="a"/>
    <w:link w:val="Char2"/>
    <w:uiPriority w:val="99"/>
    <w:semiHidden/>
    <w:unhideWhenUsed/>
    <w:rsid w:val="00993C44"/>
    <w:pPr>
      <w:jc w:val="left"/>
    </w:pPr>
    <w:rPr>
      <w:rFonts w:ascii="Times New Roman" w:eastAsia="宋体" w:hAnsi="Times New Roman" w:cs="Times New Roman"/>
      <w:szCs w:val="24"/>
    </w:rPr>
  </w:style>
  <w:style w:type="character" w:customStyle="1" w:styleId="Char2">
    <w:name w:val="批注文字 Char"/>
    <w:basedOn w:val="a0"/>
    <w:link w:val="a8"/>
    <w:uiPriority w:val="99"/>
    <w:semiHidden/>
    <w:rsid w:val="00993C44"/>
    <w:rPr>
      <w:rFonts w:ascii="Times New Roman" w:eastAsia="宋体" w:hAnsi="Times New Roman" w:cs="Times New Roman"/>
      <w:szCs w:val="24"/>
    </w:rPr>
  </w:style>
  <w:style w:type="character" w:customStyle="1" w:styleId="A02">
    <w:name w:val="A0+2"/>
    <w:uiPriority w:val="99"/>
    <w:rsid w:val="001F0E92"/>
    <w:rPr>
      <w:rFonts w:cs="DIN-Regular"/>
      <w:color w:val="000000"/>
      <w:sz w:val="76"/>
      <w:szCs w:val="76"/>
    </w:rPr>
  </w:style>
  <w:style w:type="paragraph" w:styleId="a9">
    <w:name w:val="Date"/>
    <w:basedOn w:val="a"/>
    <w:next w:val="a"/>
    <w:link w:val="Char3"/>
    <w:uiPriority w:val="99"/>
    <w:semiHidden/>
    <w:unhideWhenUsed/>
    <w:rsid w:val="003C2461"/>
    <w:pPr>
      <w:ind w:leftChars="2500" w:left="100"/>
    </w:pPr>
  </w:style>
  <w:style w:type="character" w:customStyle="1" w:styleId="Char3">
    <w:name w:val="日期 Char"/>
    <w:basedOn w:val="a0"/>
    <w:link w:val="a9"/>
    <w:uiPriority w:val="99"/>
    <w:semiHidden/>
    <w:rsid w:val="003C2461"/>
  </w:style>
  <w:style w:type="paragraph" w:customStyle="1" w:styleId="aa">
    <w:name w:val="段"/>
    <w:link w:val="Char4"/>
    <w:qFormat/>
    <w:rsid w:val="00C343F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4">
    <w:name w:val="段 Char"/>
    <w:link w:val="aa"/>
    <w:qFormat/>
    <w:rsid w:val="00C343FD"/>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568">
      <w:bodyDiv w:val="1"/>
      <w:marLeft w:val="0"/>
      <w:marRight w:val="0"/>
      <w:marTop w:val="0"/>
      <w:marBottom w:val="0"/>
      <w:divBdr>
        <w:top w:val="none" w:sz="0" w:space="0" w:color="auto"/>
        <w:left w:val="none" w:sz="0" w:space="0" w:color="auto"/>
        <w:bottom w:val="none" w:sz="0" w:space="0" w:color="auto"/>
        <w:right w:val="none" w:sz="0" w:space="0" w:color="auto"/>
      </w:divBdr>
    </w:div>
    <w:div w:id="1811823687">
      <w:bodyDiv w:val="1"/>
      <w:marLeft w:val="0"/>
      <w:marRight w:val="0"/>
      <w:marTop w:val="0"/>
      <w:marBottom w:val="0"/>
      <w:divBdr>
        <w:top w:val="none" w:sz="0" w:space="0" w:color="auto"/>
        <w:left w:val="none" w:sz="0" w:space="0" w:color="auto"/>
        <w:bottom w:val="none" w:sz="0" w:space="0" w:color="auto"/>
        <w:right w:val="none" w:sz="0" w:space="0" w:color="auto"/>
      </w:divBdr>
    </w:div>
    <w:div w:id="20195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89B5-CDED-4944-9149-8CA6EC59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3550</TotalTime>
  <Pages>10</Pages>
  <Words>813</Words>
  <Characters>4635</Characters>
  <Application>Microsoft Office Word</Application>
  <DocSecurity>0</DocSecurity>
  <Lines>38</Lines>
  <Paragraphs>10</Paragraphs>
  <ScaleCrop>false</ScaleCrop>
  <Company>H</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372</cp:revision>
  <cp:lastPrinted>2021-08-06T02:16:00Z</cp:lastPrinted>
  <dcterms:created xsi:type="dcterms:W3CDTF">2021-06-02T02:20:00Z</dcterms:created>
  <dcterms:modified xsi:type="dcterms:W3CDTF">2021-10-25T07:27:00Z</dcterms:modified>
</cp:coreProperties>
</file>